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7E0293" w:rsidP="00A07C51" w:rsidRDefault="007E0293" w14:paraId="672A6659" wp14:textId="77777777">
      <w:pPr>
        <w:tabs>
          <w:tab w:val="left" w:pos="825"/>
          <w:tab w:val="right" w:pos="9070"/>
        </w:tabs>
      </w:pPr>
    </w:p>
    <w:p xmlns:wp14="http://schemas.microsoft.com/office/word/2010/wordml" w:rsidRPr="00214FE4" w:rsidR="007E0293" w:rsidP="00A07C51" w:rsidRDefault="00214FE4" w14:paraId="0A37501D" wp14:textId="77777777">
      <w:pPr>
        <w:tabs>
          <w:tab w:val="left" w:pos="825"/>
          <w:tab w:val="right" w:pos="9070"/>
        </w:tabs>
        <w:rPr>
          <w:b/>
          <w:sz w:val="28"/>
          <w:szCs w:val="28"/>
        </w:rPr>
      </w:pPr>
      <w:r>
        <w:tab/>
      </w:r>
      <w:r>
        <w:tab/>
      </w:r>
    </w:p>
    <w:p xmlns:wp14="http://schemas.microsoft.com/office/word/2010/wordml" w:rsidR="007E0293" w:rsidP="00A07C51" w:rsidRDefault="007E0293" w14:paraId="5DAB6C7B" wp14:textId="77777777">
      <w:pPr>
        <w:tabs>
          <w:tab w:val="left" w:pos="825"/>
          <w:tab w:val="right" w:pos="9070"/>
        </w:tabs>
      </w:pPr>
    </w:p>
    <w:p xmlns:wp14="http://schemas.microsoft.com/office/word/2010/wordml" w:rsidR="007E0293" w:rsidP="007E0293" w:rsidRDefault="007E0293" w14:paraId="6E9B3CB1" wp14:textId="77777777">
      <w:pPr>
        <w:pStyle w:val="Heading1"/>
        <w:jc w:val="center"/>
      </w:pPr>
      <w:r w:rsidRPr="00906DE6">
        <w:t>EQUALITY IMPACT ASSE</w:t>
      </w:r>
      <w:r>
        <w:t>SSMENT</w:t>
      </w:r>
      <w:r w:rsidRPr="00906DE6">
        <w:t xml:space="preserve"> FORM</w:t>
      </w:r>
    </w:p>
    <w:p xmlns:wp14="http://schemas.microsoft.com/office/word/2010/wordml" w:rsidRPr="00864660" w:rsidR="00864660" w:rsidP="00864660" w:rsidRDefault="00864660" w14:paraId="155420C9" wp14:textId="77777777">
      <w:pPr>
        <w:rPr>
          <w:b/>
        </w:rPr>
      </w:pPr>
      <w:r w:rsidRPr="00864660">
        <w:rPr>
          <w:b/>
        </w:rPr>
        <w:t xml:space="preserve">Not all projects require a full impact assessment. Please ensure you have completed the pre-appraisal checklist </w:t>
      </w:r>
      <w:r w:rsidR="00086414">
        <w:rPr>
          <w:b/>
        </w:rPr>
        <w:t xml:space="preserve">(Link) </w:t>
      </w:r>
      <w:r w:rsidRPr="00864660">
        <w:rPr>
          <w:b/>
        </w:rPr>
        <w:t>which defines this requirement.</w:t>
      </w:r>
    </w:p>
    <w:p xmlns:wp14="http://schemas.microsoft.com/office/word/2010/wordml" w:rsidRPr="00864660" w:rsidR="007E0293" w:rsidP="007E0293" w:rsidRDefault="007E0293" w14:paraId="02EB378F" wp14:textId="77777777">
      <w:pPr>
        <w:rPr>
          <w:b/>
        </w:rPr>
      </w:pPr>
    </w:p>
    <w:tbl>
      <w:tblPr>
        <w:tblStyle w:val="TableGrid"/>
        <w:tblW w:w="10620" w:type="dxa"/>
        <w:tblInd w:w="-612" w:type="dxa"/>
        <w:tblLook w:val="01E0" w:firstRow="1" w:lastRow="1" w:firstColumn="1" w:lastColumn="1" w:noHBand="0" w:noVBand="0"/>
      </w:tblPr>
      <w:tblGrid>
        <w:gridCol w:w="6101"/>
        <w:gridCol w:w="4519"/>
      </w:tblGrid>
      <w:tr xmlns:wp14="http://schemas.microsoft.com/office/word/2010/wordml" w:rsidR="007E0293" w14:paraId="20D3C77B" wp14:textId="77777777">
        <w:tc>
          <w:tcPr>
            <w:tcW w:w="6101" w:type="dxa"/>
            <w:shd w:val="clear" w:color="auto" w:fill="E6E6E6"/>
          </w:tcPr>
          <w:p w:rsidRPr="00C400CA" w:rsidR="007E0293" w:rsidP="00D96016" w:rsidRDefault="007E0293" w14:paraId="5179BEA6" wp14:textId="77777777">
            <w:pPr>
              <w:rPr>
                <w:b/>
              </w:rPr>
            </w:pPr>
            <w:r>
              <w:rPr>
                <w:rFonts w:ascii="Arial" w:hAnsi="Arial" w:cs="Arial"/>
                <w:b/>
                <w:sz w:val="26"/>
                <w:szCs w:val="26"/>
              </w:rPr>
              <w:t xml:space="preserve">Name of </w:t>
            </w:r>
            <w:r w:rsidRPr="00C400CA">
              <w:rPr>
                <w:rFonts w:ascii="Arial" w:hAnsi="Arial" w:cs="Arial"/>
                <w:b/>
                <w:sz w:val="26"/>
                <w:szCs w:val="26"/>
              </w:rPr>
              <w:t>Business Unit</w:t>
            </w:r>
          </w:p>
        </w:tc>
        <w:tc>
          <w:tcPr>
            <w:tcW w:w="4519" w:type="dxa"/>
          </w:tcPr>
          <w:p w:rsidRPr="0088033D" w:rsidR="007E0293" w:rsidP="00D96016" w:rsidRDefault="00191FFB" w14:paraId="72B8B5E0" wp14:textId="77777777">
            <w:pPr>
              <w:rPr>
                <w:rFonts w:ascii="Arial" w:hAnsi="Arial" w:cs="Arial"/>
                <w:sz w:val="26"/>
                <w:szCs w:val="26"/>
              </w:rPr>
            </w:pPr>
            <w:r>
              <w:rPr>
                <w:rFonts w:ascii="Arial" w:hAnsi="Arial" w:cs="Arial"/>
                <w:sz w:val="26"/>
                <w:szCs w:val="26"/>
              </w:rPr>
              <w:t>Workplace Innovation</w:t>
            </w:r>
          </w:p>
        </w:tc>
      </w:tr>
      <w:tr xmlns:wp14="http://schemas.microsoft.com/office/word/2010/wordml" w:rsidRPr="00906DE6" w:rsidR="007E0293" w14:paraId="67952C78" wp14:textId="77777777">
        <w:tc>
          <w:tcPr>
            <w:tcW w:w="6101" w:type="dxa"/>
            <w:tcBorders>
              <w:bottom w:val="single" w:color="auto" w:sz="4" w:space="0"/>
            </w:tcBorders>
            <w:shd w:val="clear" w:color="auto" w:fill="E6E6E6"/>
          </w:tcPr>
          <w:p w:rsidRPr="00C400CA" w:rsidR="007E0293" w:rsidP="00D96016" w:rsidRDefault="007E0293" w14:paraId="727E06D3" wp14:textId="77777777">
            <w:pPr>
              <w:rPr>
                <w:b/>
              </w:rPr>
            </w:pPr>
            <w:r w:rsidRPr="00C400CA">
              <w:rPr>
                <w:rFonts w:ascii="Arial" w:hAnsi="Arial" w:cs="Arial"/>
                <w:b/>
                <w:sz w:val="26"/>
                <w:szCs w:val="26"/>
              </w:rPr>
              <w:t>Name/designation of person(s) responsible for managing/ conducting this process</w:t>
            </w:r>
          </w:p>
        </w:tc>
        <w:tc>
          <w:tcPr>
            <w:tcW w:w="4519" w:type="dxa"/>
          </w:tcPr>
          <w:p w:rsidRPr="0088033D" w:rsidR="007E0293" w:rsidP="00D96016" w:rsidRDefault="00FE19A3" w14:paraId="173183CF" wp14:textId="77777777">
            <w:pPr>
              <w:rPr>
                <w:rFonts w:ascii="Arial" w:hAnsi="Arial" w:cs="Arial"/>
                <w:sz w:val="26"/>
                <w:szCs w:val="26"/>
                <w:lang w:val="fr-FR"/>
              </w:rPr>
            </w:pPr>
            <w:r>
              <w:rPr>
                <w:rFonts w:ascii="Arial" w:hAnsi="Arial" w:cs="Arial"/>
                <w:sz w:val="26"/>
                <w:szCs w:val="26"/>
                <w:lang w:val="fr-FR"/>
              </w:rPr>
              <w:t>Hazel Black</w:t>
            </w:r>
          </w:p>
        </w:tc>
      </w:tr>
    </w:tbl>
    <w:p xmlns:wp14="http://schemas.microsoft.com/office/word/2010/wordml" w:rsidRPr="00906DE6" w:rsidR="007E0293" w:rsidP="007E0293" w:rsidRDefault="007E0293" w14:paraId="6A05A809" wp14:textId="77777777">
      <w:pPr>
        <w:rPr>
          <w:lang w:val="fr-FR"/>
        </w:rPr>
      </w:pPr>
    </w:p>
    <w:p xmlns:wp14="http://schemas.microsoft.com/office/word/2010/wordml" w:rsidRPr="00906DE6" w:rsidR="007E0293" w:rsidP="007E0293" w:rsidRDefault="007E0293" w14:paraId="5A39BBE3" wp14:textId="77777777">
      <w:pPr>
        <w:rPr>
          <w:lang w:val="fr-FR"/>
        </w:rPr>
      </w:pPr>
    </w:p>
    <w:tbl>
      <w:tblPr>
        <w:tblStyle w:val="TableGrid"/>
        <w:tblW w:w="10620" w:type="dxa"/>
        <w:tblInd w:w="-612" w:type="dxa"/>
        <w:tblLook w:val="01E0" w:firstRow="1" w:lastRow="1" w:firstColumn="1" w:lastColumn="1" w:noHBand="0" w:noVBand="0"/>
      </w:tblPr>
      <w:tblGrid>
        <w:gridCol w:w="6120"/>
        <w:gridCol w:w="1456"/>
        <w:gridCol w:w="3044"/>
      </w:tblGrid>
      <w:tr xmlns:wp14="http://schemas.microsoft.com/office/word/2010/wordml" w:rsidR="007E0293" w14:paraId="520EE429" wp14:textId="77777777">
        <w:tc>
          <w:tcPr>
            <w:tcW w:w="6120" w:type="dxa"/>
            <w:tcBorders>
              <w:bottom w:val="nil"/>
            </w:tcBorders>
            <w:shd w:val="clear" w:color="auto" w:fill="E6E6E6"/>
          </w:tcPr>
          <w:p w:rsidRPr="00C400CA" w:rsidR="007E0293" w:rsidP="00D96016" w:rsidRDefault="007E0293" w14:paraId="64A0BBCD" wp14:textId="77777777">
            <w:pPr>
              <w:rPr>
                <w:rFonts w:ascii="Arial" w:hAnsi="Arial" w:cs="Arial"/>
                <w:b/>
                <w:sz w:val="26"/>
                <w:szCs w:val="26"/>
              </w:rPr>
            </w:pPr>
            <w:r w:rsidRPr="00C400CA">
              <w:rPr>
                <w:rFonts w:ascii="Arial" w:hAnsi="Arial" w:cs="Arial"/>
                <w:b/>
                <w:sz w:val="26"/>
                <w:szCs w:val="26"/>
              </w:rPr>
              <w:t>Name of Policy / Function / Service / Strategy / Action Plan / Programme / Project etc.</w:t>
            </w:r>
          </w:p>
        </w:tc>
        <w:tc>
          <w:tcPr>
            <w:tcW w:w="4500" w:type="dxa"/>
            <w:gridSpan w:val="2"/>
          </w:tcPr>
          <w:p w:rsidRPr="0088033D" w:rsidR="007E0293" w:rsidP="00D96016" w:rsidRDefault="001B3B8C" w14:paraId="2D40E730" wp14:textId="77777777">
            <w:pPr>
              <w:rPr>
                <w:rFonts w:ascii="Arial" w:hAnsi="Arial" w:cs="Arial"/>
                <w:sz w:val="26"/>
                <w:szCs w:val="26"/>
              </w:rPr>
            </w:pPr>
            <w:r>
              <w:rPr>
                <w:rFonts w:ascii="Arial" w:hAnsi="Arial" w:cs="Arial"/>
                <w:sz w:val="26"/>
                <w:szCs w:val="26"/>
              </w:rPr>
              <w:t>Workplace Innovation Masterclasses</w:t>
            </w:r>
          </w:p>
        </w:tc>
      </w:tr>
      <w:tr xmlns:wp14="http://schemas.microsoft.com/office/word/2010/wordml" w:rsidR="007E0293" w14:paraId="4492BA99" wp14:textId="77777777">
        <w:tc>
          <w:tcPr>
            <w:tcW w:w="6120" w:type="dxa"/>
            <w:tcBorders>
              <w:top w:val="nil"/>
              <w:bottom w:val="nil"/>
            </w:tcBorders>
            <w:shd w:val="clear" w:color="auto" w:fill="E6E6E6"/>
          </w:tcPr>
          <w:p w:rsidRPr="00C400CA" w:rsidR="007E0293" w:rsidP="00D96016" w:rsidRDefault="007E0293" w14:paraId="5BD6EA0C" wp14:textId="77777777">
            <w:pPr>
              <w:pStyle w:val="BodyText"/>
              <w:spacing w:before="60" w:after="60"/>
              <w:rPr>
                <w:b/>
                <w:i w:val="0"/>
                <w:sz w:val="26"/>
                <w:szCs w:val="26"/>
              </w:rPr>
            </w:pPr>
            <w:r w:rsidRPr="00C400CA">
              <w:rPr>
                <w:b/>
                <w:i w:val="0"/>
                <w:sz w:val="26"/>
                <w:szCs w:val="26"/>
              </w:rPr>
              <w:t>Is it (*delete as applicable)</w:t>
            </w:r>
          </w:p>
        </w:tc>
        <w:tc>
          <w:tcPr>
            <w:tcW w:w="1456" w:type="dxa"/>
          </w:tcPr>
          <w:p w:rsidRPr="0088033D" w:rsidR="007E0293" w:rsidP="00D96016" w:rsidRDefault="007E0293" w14:paraId="4A07962E" wp14:textId="77777777">
            <w:pPr>
              <w:rPr>
                <w:rFonts w:ascii="Arial" w:hAnsi="Arial" w:cs="Arial"/>
                <w:sz w:val="26"/>
                <w:szCs w:val="26"/>
              </w:rPr>
            </w:pPr>
            <w:r w:rsidRPr="0088033D">
              <w:rPr>
                <w:rFonts w:ascii="Arial" w:hAnsi="Arial" w:cs="Arial"/>
                <w:sz w:val="26"/>
                <w:szCs w:val="26"/>
              </w:rPr>
              <w:t>New</w:t>
            </w:r>
          </w:p>
        </w:tc>
        <w:tc>
          <w:tcPr>
            <w:tcW w:w="3044" w:type="dxa"/>
          </w:tcPr>
          <w:p w:rsidRPr="0088033D" w:rsidR="007E0293" w:rsidP="00D96016" w:rsidRDefault="007E0293" w14:paraId="41C8F396" wp14:textId="77777777">
            <w:pPr>
              <w:rPr>
                <w:rFonts w:ascii="Arial" w:hAnsi="Arial" w:cs="Arial"/>
                <w:sz w:val="26"/>
                <w:szCs w:val="26"/>
              </w:rPr>
            </w:pPr>
          </w:p>
        </w:tc>
      </w:tr>
      <w:tr xmlns:wp14="http://schemas.microsoft.com/office/word/2010/wordml" w:rsidR="007E0293" w14:paraId="26EEA75E" wp14:textId="77777777">
        <w:tc>
          <w:tcPr>
            <w:tcW w:w="6120" w:type="dxa"/>
            <w:tcBorders>
              <w:top w:val="nil"/>
              <w:bottom w:val="nil"/>
            </w:tcBorders>
            <w:shd w:val="clear" w:color="auto" w:fill="E6E6E6"/>
          </w:tcPr>
          <w:p w:rsidRPr="00C400CA" w:rsidR="007E0293" w:rsidP="00D96016" w:rsidRDefault="007E0293" w14:paraId="343163DD" wp14:textId="77777777">
            <w:pPr>
              <w:pStyle w:val="BodyText"/>
              <w:spacing w:before="60" w:after="60"/>
              <w:rPr>
                <w:b/>
                <w:i w:val="0"/>
                <w:sz w:val="26"/>
                <w:szCs w:val="26"/>
              </w:rPr>
            </w:pPr>
            <w:r w:rsidRPr="00C400CA">
              <w:rPr>
                <w:b/>
                <w:i w:val="0"/>
                <w:sz w:val="26"/>
                <w:szCs w:val="26"/>
              </w:rPr>
              <w:t>Is</w:t>
            </w:r>
            <w:r w:rsidR="00E74070">
              <w:rPr>
                <w:b/>
                <w:i w:val="0"/>
                <w:sz w:val="26"/>
                <w:szCs w:val="26"/>
              </w:rPr>
              <w:t xml:space="preserve"> the policy contracted out</w:t>
            </w:r>
            <w:r w:rsidRPr="00C400CA">
              <w:rPr>
                <w:b/>
                <w:i w:val="0"/>
                <w:sz w:val="26"/>
                <w:szCs w:val="26"/>
              </w:rPr>
              <w:t>? (*delete as applicable)</w:t>
            </w:r>
          </w:p>
        </w:tc>
        <w:tc>
          <w:tcPr>
            <w:tcW w:w="1456" w:type="dxa"/>
          </w:tcPr>
          <w:p w:rsidRPr="0088033D" w:rsidR="007E0293" w:rsidP="00D96016" w:rsidRDefault="007E0293" w14:paraId="65804BD3" wp14:textId="77777777">
            <w:pPr>
              <w:rPr>
                <w:rFonts w:ascii="Arial" w:hAnsi="Arial" w:cs="Arial"/>
                <w:sz w:val="26"/>
                <w:szCs w:val="26"/>
              </w:rPr>
            </w:pPr>
            <w:r w:rsidRPr="0088033D">
              <w:rPr>
                <w:rFonts w:ascii="Arial" w:hAnsi="Arial" w:cs="Arial"/>
                <w:sz w:val="26"/>
                <w:szCs w:val="26"/>
              </w:rPr>
              <w:t>No</w:t>
            </w:r>
          </w:p>
        </w:tc>
        <w:tc>
          <w:tcPr>
            <w:tcW w:w="3044" w:type="dxa"/>
          </w:tcPr>
          <w:p w:rsidRPr="0088033D" w:rsidR="007E0293" w:rsidP="00D96016" w:rsidRDefault="007E0293" w14:paraId="72A3D3EC" wp14:textId="77777777">
            <w:pPr>
              <w:rPr>
                <w:rFonts w:ascii="Arial" w:hAnsi="Arial" w:cs="Arial"/>
                <w:sz w:val="26"/>
                <w:szCs w:val="26"/>
              </w:rPr>
            </w:pPr>
          </w:p>
        </w:tc>
      </w:tr>
      <w:tr xmlns:wp14="http://schemas.microsoft.com/office/word/2010/wordml" w:rsidR="007E0293" w14:paraId="0B56C21C" wp14:textId="77777777">
        <w:tc>
          <w:tcPr>
            <w:tcW w:w="6120" w:type="dxa"/>
            <w:tcBorders>
              <w:top w:val="nil"/>
              <w:bottom w:val="nil"/>
            </w:tcBorders>
            <w:shd w:val="clear" w:color="auto" w:fill="E6E6E6"/>
          </w:tcPr>
          <w:p w:rsidRPr="00C400CA" w:rsidR="007E0293" w:rsidP="00D96016" w:rsidRDefault="007E0293" w14:paraId="65B5AD59" wp14:textId="77777777">
            <w:pPr>
              <w:pStyle w:val="BodyText"/>
              <w:spacing w:before="60" w:after="60"/>
              <w:rPr>
                <w:b/>
                <w:i w:val="0"/>
                <w:sz w:val="26"/>
                <w:szCs w:val="26"/>
              </w:rPr>
            </w:pPr>
            <w:r w:rsidRPr="00C400CA">
              <w:rPr>
                <w:b/>
                <w:i w:val="0"/>
                <w:sz w:val="26"/>
                <w:szCs w:val="26"/>
              </w:rPr>
              <w:t>If yes, who delivers this policy for your organisation?</w:t>
            </w:r>
          </w:p>
        </w:tc>
        <w:tc>
          <w:tcPr>
            <w:tcW w:w="4500" w:type="dxa"/>
            <w:gridSpan w:val="2"/>
          </w:tcPr>
          <w:p w:rsidRPr="0088033D" w:rsidR="007E0293" w:rsidP="00D96016" w:rsidRDefault="007E0293" w14:paraId="0D0B940D" wp14:textId="77777777">
            <w:pPr>
              <w:rPr>
                <w:rFonts w:ascii="Arial" w:hAnsi="Arial" w:cs="Arial"/>
                <w:sz w:val="26"/>
                <w:szCs w:val="26"/>
              </w:rPr>
            </w:pPr>
          </w:p>
        </w:tc>
      </w:tr>
      <w:tr xmlns:wp14="http://schemas.microsoft.com/office/word/2010/wordml" w:rsidR="007E0293" w14:paraId="7E789DF5" wp14:textId="77777777">
        <w:tc>
          <w:tcPr>
            <w:tcW w:w="6120" w:type="dxa"/>
            <w:tcBorders>
              <w:top w:val="nil"/>
              <w:bottom w:val="nil"/>
            </w:tcBorders>
            <w:shd w:val="clear" w:color="auto" w:fill="E6E6E6"/>
          </w:tcPr>
          <w:p w:rsidRPr="00C400CA" w:rsidR="007E0293" w:rsidP="00D96016" w:rsidRDefault="007E0293" w14:paraId="2C983FCF" wp14:textId="77777777">
            <w:pPr>
              <w:pStyle w:val="BodyText"/>
              <w:spacing w:before="60" w:after="60"/>
              <w:rPr>
                <w:b/>
                <w:i w:val="0"/>
                <w:sz w:val="26"/>
                <w:szCs w:val="26"/>
              </w:rPr>
            </w:pPr>
            <w:r w:rsidRPr="00C400CA">
              <w:rPr>
                <w:b/>
                <w:i w:val="0"/>
                <w:sz w:val="26"/>
                <w:szCs w:val="26"/>
              </w:rPr>
              <w:t>Is responsibility for delivery shared with others? (*delete as applicable)</w:t>
            </w:r>
          </w:p>
        </w:tc>
        <w:tc>
          <w:tcPr>
            <w:tcW w:w="1456" w:type="dxa"/>
          </w:tcPr>
          <w:p w:rsidRPr="0088033D" w:rsidR="007E0293" w:rsidP="00D96016" w:rsidRDefault="007E0293" w14:paraId="0E27B00A" wp14:textId="77777777">
            <w:pPr>
              <w:rPr>
                <w:rFonts w:ascii="Arial" w:hAnsi="Arial" w:cs="Arial"/>
                <w:sz w:val="26"/>
                <w:szCs w:val="26"/>
              </w:rPr>
            </w:pPr>
          </w:p>
        </w:tc>
        <w:tc>
          <w:tcPr>
            <w:tcW w:w="3044" w:type="dxa"/>
          </w:tcPr>
          <w:p w:rsidRPr="0088033D" w:rsidR="007E0293" w:rsidP="00D96016" w:rsidRDefault="007E0293" w14:paraId="5B7FDD25" wp14:textId="77777777">
            <w:pPr>
              <w:rPr>
                <w:rFonts w:ascii="Arial" w:hAnsi="Arial" w:cs="Arial"/>
                <w:sz w:val="26"/>
                <w:szCs w:val="26"/>
              </w:rPr>
            </w:pPr>
            <w:r w:rsidRPr="0088033D">
              <w:rPr>
                <w:rFonts w:ascii="Arial" w:hAnsi="Arial" w:cs="Arial"/>
                <w:sz w:val="26"/>
                <w:szCs w:val="26"/>
              </w:rPr>
              <w:t>Yes</w:t>
            </w:r>
          </w:p>
        </w:tc>
      </w:tr>
      <w:tr xmlns:wp14="http://schemas.microsoft.com/office/word/2010/wordml" w:rsidR="007E0293" w14:paraId="6F2BEF90" wp14:textId="77777777">
        <w:tc>
          <w:tcPr>
            <w:tcW w:w="6120" w:type="dxa"/>
            <w:tcBorders>
              <w:top w:val="nil"/>
            </w:tcBorders>
            <w:shd w:val="clear" w:color="auto" w:fill="E6E6E6"/>
          </w:tcPr>
          <w:p w:rsidRPr="00C400CA" w:rsidR="007E0293" w:rsidP="00D96016" w:rsidRDefault="007E0293" w14:paraId="1DF8ABC1" wp14:textId="77777777">
            <w:pPr>
              <w:pStyle w:val="BodyText"/>
              <w:spacing w:before="60" w:after="60"/>
              <w:rPr>
                <w:b/>
                <w:i w:val="0"/>
                <w:sz w:val="26"/>
                <w:szCs w:val="26"/>
              </w:rPr>
            </w:pPr>
            <w:r w:rsidRPr="00C400CA">
              <w:rPr>
                <w:b/>
                <w:i w:val="0"/>
                <w:sz w:val="26"/>
                <w:szCs w:val="26"/>
              </w:rPr>
              <w:t>If yes, who are your partners?</w:t>
            </w:r>
          </w:p>
        </w:tc>
        <w:tc>
          <w:tcPr>
            <w:tcW w:w="4500" w:type="dxa"/>
            <w:gridSpan w:val="2"/>
          </w:tcPr>
          <w:p w:rsidRPr="0088033D" w:rsidR="007E0293" w:rsidP="00D96016" w:rsidRDefault="007E0293" w14:paraId="60061E4C" wp14:textId="77777777">
            <w:pPr>
              <w:rPr>
                <w:rFonts w:ascii="Arial" w:hAnsi="Arial" w:cs="Arial"/>
                <w:sz w:val="26"/>
                <w:szCs w:val="26"/>
              </w:rPr>
            </w:pPr>
          </w:p>
        </w:tc>
      </w:tr>
    </w:tbl>
    <w:p xmlns:wp14="http://schemas.microsoft.com/office/word/2010/wordml" w:rsidR="007E0293" w:rsidP="007E0293" w:rsidRDefault="007E0293" w14:paraId="44EAFD9C" wp14:textId="77777777"/>
    <w:p xmlns:wp14="http://schemas.microsoft.com/office/word/2010/wordml" w:rsidR="007E0293" w:rsidP="007E0293" w:rsidRDefault="007E0293" w14:paraId="4B94D5A5" wp14:textId="77777777"/>
    <w:tbl>
      <w:tblPr>
        <w:tblStyle w:val="TableGrid"/>
        <w:tblW w:w="10620" w:type="dxa"/>
        <w:tblInd w:w="-612" w:type="dxa"/>
        <w:tblLook w:val="01E0" w:firstRow="1" w:lastRow="1" w:firstColumn="1" w:lastColumn="1" w:noHBand="0" w:noVBand="0"/>
      </w:tblPr>
      <w:tblGrid>
        <w:gridCol w:w="2428"/>
        <w:gridCol w:w="2996"/>
        <w:gridCol w:w="1675"/>
        <w:gridCol w:w="3521"/>
      </w:tblGrid>
      <w:tr xmlns:wp14="http://schemas.microsoft.com/office/word/2010/wordml" w:rsidR="007E0293" w:rsidTr="1A6FB7F6" w14:paraId="5B498DEA" wp14:textId="77777777">
        <w:tc>
          <w:tcPr>
            <w:tcW w:w="10620" w:type="dxa"/>
            <w:gridSpan w:val="4"/>
            <w:shd w:val="clear" w:color="auto" w:fill="E6E6E6"/>
            <w:tcMar/>
            <w:tcPrChange w:author="Carolyn McTaggart" w:date="2019-01-14T15:33:17.3700209" w:id="1820484925">
              <w:tcPr>
                <w:tcW w:w="10620" w:type="dxa"/>
                <w:gridSpan w:val="4"/>
                <w:shd w:val="clear" w:color="auto" w:fill="E6E6E6"/>
              </w:tcPr>
            </w:tcPrChange>
          </w:tcPr>
          <w:p w:rsidRPr="00C400CA" w:rsidR="007E0293" w:rsidP="00D96016" w:rsidRDefault="007E0293" w14:paraId="10004216" wp14:textId="77777777">
            <w:pPr>
              <w:pStyle w:val="BodyText"/>
              <w:spacing w:before="60" w:after="60"/>
              <w:rPr>
                <w:b/>
                <w:i w:val="0"/>
                <w:sz w:val="26"/>
                <w:szCs w:val="26"/>
              </w:rPr>
            </w:pPr>
            <w:r>
              <w:rPr>
                <w:b/>
                <w:i w:val="0"/>
                <w:sz w:val="26"/>
                <w:szCs w:val="26"/>
              </w:rPr>
              <w:t xml:space="preserve">Which of the following equality areas are relevant to this policy/project? </w:t>
            </w:r>
          </w:p>
        </w:tc>
      </w:tr>
      <w:tr xmlns:wp14="http://schemas.microsoft.com/office/word/2010/wordml" w:rsidR="007E0293" w:rsidTr="1A6FB7F6" w14:paraId="0AD167C9" wp14:textId="77777777">
        <w:trPr>
          <w:trHeight w:val="492"/>
        </w:trPr>
        <w:tc>
          <w:tcPr>
            <w:tcW w:w="2428" w:type="dxa"/>
            <w:tcMar/>
          </w:tcPr>
          <w:p w:rsidRPr="00302C77" w:rsidR="007E0293" w:rsidP="00D96016" w:rsidRDefault="007E0293" w14:paraId="5AEE3DF5" wp14:textId="77777777">
            <w:pPr>
              <w:rPr>
                <w:rFonts w:ascii="Arial" w:hAnsi="Arial" w:cs="Arial"/>
                <w:b/>
                <w:sz w:val="26"/>
                <w:szCs w:val="26"/>
              </w:rPr>
            </w:pPr>
            <w:r>
              <w:rPr>
                <w:rFonts w:ascii="Arial" w:hAnsi="Arial" w:cs="Arial"/>
                <w:b/>
                <w:sz w:val="26"/>
                <w:szCs w:val="26"/>
              </w:rPr>
              <w:t xml:space="preserve">Age                </w:t>
            </w:r>
          </w:p>
        </w:tc>
        <w:tc>
          <w:tcPr>
            <w:tcW w:w="2996" w:type="dxa"/>
            <w:shd w:val="clear" w:color="auto" w:fill="auto"/>
            <w:tcMar/>
          </w:tcPr>
          <w:p w:rsidRPr="00302C77" w:rsidR="007E0293" w:rsidP="1A6FB7F6" w:rsidRDefault="00E46655" w14:paraId="7C126D34" wp14:textId="77777777" wp14:noSpellErr="1">
            <w:pPr>
              <w:rPr>
                <w:rFonts w:ascii="Arial" w:hAnsi="Arial" w:cs="Arial"/>
                <w:b w:val="1"/>
                <w:bCs w:val="1"/>
                <w:sz w:val="26"/>
                <w:szCs w:val="26"/>
                <w:rPrChange w:author="Carolyn McTaggart" w:date="2019-01-14T15:33:17.3700209" w:id="1019862678">
                  <w:rPr/>
                </w:rPrChange>
              </w:rPr>
              <w:pPrChange w:author="Carolyn McTaggart" w:date="2019-01-14T15:33:17.3700209" w:id="1733699690">
                <w:pPr/>
              </w:pPrChange>
            </w:pPr>
            <w:ins w:author="Scott Reid-Skinner" w:date="2018-07-11T15:38:00Z" w:id="0">
              <w:r w:rsidRPr="1A6FB7F6">
                <w:rPr>
                  <w:rFonts w:ascii="Arial" w:hAnsi="Arial" w:cs="Arial"/>
                  <w:b w:val="1"/>
                  <w:bCs w:val="1"/>
                  <w:sz w:val="26"/>
                  <w:szCs w:val="26"/>
                  <w:rPrChange w:author="Carolyn McTaggart" w:date="2019-01-14T15:33:17.3700209" w:id="1809902197">
                    <w:rPr>
                      <w:rFonts w:ascii="Arial" w:hAnsi="Arial" w:cs="Arial"/>
                      <w:b/>
                      <w:sz w:val="26"/>
                      <w:szCs w:val="26"/>
                    </w:rPr>
                  </w:rPrChange>
                </w:rPr>
                <w:t>Yes</w:t>
              </w:r>
            </w:ins>
            <w:del w:author="Scott Reid-Skinner" w:date="2018-07-11T15:38:00Z" w:id="1">
              <w:r w:rsidDel="00E46655" w:rsidR="007E0293">
                <w:rPr>
                  <w:rFonts w:ascii="Arial" w:hAnsi="Arial" w:cs="Arial"/>
                  <w:b/>
                  <w:sz w:val="26"/>
                  <w:szCs w:val="26"/>
                </w:rPr>
                <w:delText>No</w:delText>
              </w:r>
            </w:del>
          </w:p>
        </w:tc>
        <w:tc>
          <w:tcPr>
            <w:tcW w:w="1675" w:type="dxa"/>
            <w:tcMar/>
          </w:tcPr>
          <w:p w:rsidRPr="00986F03" w:rsidR="007E0293" w:rsidP="00D96016" w:rsidRDefault="00051A95" w14:paraId="3196EC1C" wp14:textId="77777777">
            <w:pPr>
              <w:rPr>
                <w:rFonts w:ascii="Arial" w:hAnsi="Arial" w:cs="Arial"/>
                <w:b/>
                <w:sz w:val="26"/>
                <w:szCs w:val="26"/>
              </w:rPr>
            </w:pPr>
            <w:r>
              <w:rPr>
                <w:rFonts w:ascii="Arial" w:hAnsi="Arial" w:cs="Arial"/>
                <w:b/>
                <w:sz w:val="26"/>
                <w:szCs w:val="26"/>
              </w:rPr>
              <w:t>Disability</w:t>
            </w:r>
          </w:p>
        </w:tc>
        <w:tc>
          <w:tcPr>
            <w:tcW w:w="3521" w:type="dxa"/>
            <w:shd w:val="clear" w:color="auto" w:fill="auto"/>
            <w:tcMar/>
          </w:tcPr>
          <w:p w:rsidRPr="00956430" w:rsidR="007E0293" w:rsidP="1A6FB7F6" w:rsidRDefault="00E46655" w14:paraId="68D0FF88" wp14:textId="77777777" wp14:noSpellErr="1">
            <w:pPr>
              <w:rPr>
                <w:rFonts w:ascii="Arial" w:hAnsi="Arial" w:cs="Arial"/>
                <w:b w:val="1"/>
                <w:bCs w:val="1"/>
                <w:sz w:val="26"/>
                <w:szCs w:val="26"/>
                <w:rPrChange w:author="Carolyn McTaggart" w:date="2019-01-14T15:33:17.3700209" w:id="1070044471">
                  <w:rPr/>
                </w:rPrChange>
              </w:rPr>
              <w:pPrChange w:author="Carolyn McTaggart" w:date="2019-01-14T15:33:17.3700209" w:id="962349698">
                <w:pPr/>
              </w:pPrChange>
            </w:pPr>
            <w:ins w:author="Scott Reid-Skinner" w:date="2018-07-11T15:39:00Z" w:id="2">
              <w:r w:rsidRPr="1A6FB7F6">
                <w:rPr>
                  <w:rFonts w:ascii="Arial" w:hAnsi="Arial" w:cs="Arial"/>
                  <w:b w:val="1"/>
                  <w:bCs w:val="1"/>
                  <w:sz w:val="26"/>
                  <w:szCs w:val="26"/>
                  <w:rPrChange w:author="Carolyn McTaggart" w:date="2019-01-14T15:33:17.3700209" w:id="1431647254">
                    <w:rPr>
                      <w:rFonts w:ascii="Arial" w:hAnsi="Arial" w:cs="Arial"/>
                      <w:b/>
                      <w:sz w:val="26"/>
                      <w:szCs w:val="26"/>
                    </w:rPr>
                  </w:rPrChange>
                </w:rPr>
                <w:t>Yes</w:t>
              </w:r>
            </w:ins>
            <w:del w:author="Scott Reid-Skinner" w:date="2018-07-11T15:39:00Z" w:id="3">
              <w:r w:rsidDel="00E46655" w:rsidR="007E0293">
                <w:rPr>
                  <w:rFonts w:ascii="Arial" w:hAnsi="Arial" w:cs="Arial"/>
                  <w:b/>
                  <w:sz w:val="26"/>
                  <w:szCs w:val="26"/>
                </w:rPr>
                <w:delText>No</w:delText>
              </w:r>
            </w:del>
            <w:r w:rsidRPr="1A6FB7F6" w:rsidR="007E0293">
              <w:rPr>
                <w:rFonts w:ascii="Arial" w:hAnsi="Arial" w:cs="Arial"/>
                <w:b w:val="1"/>
                <w:bCs w:val="1"/>
                <w:sz w:val="26"/>
                <w:szCs w:val="26"/>
                <w:rPrChange w:author="Carolyn McTaggart" w:date="2019-01-14T15:33:17.3700209" w:id="1470919370">
                  <w:rPr>
                    <w:rFonts w:ascii="Arial" w:hAnsi="Arial" w:cs="Arial"/>
                    <w:b/>
                    <w:sz w:val="26"/>
                    <w:szCs w:val="26"/>
                  </w:rPr>
                </w:rPrChange>
              </w:rPr>
              <w:t xml:space="preserve"> </w:t>
            </w:r>
          </w:p>
        </w:tc>
      </w:tr>
      <w:tr xmlns:wp14="http://schemas.microsoft.com/office/word/2010/wordml" w:rsidR="007E0293" w:rsidTr="1A6FB7F6" w14:paraId="7BCCB1AB" wp14:textId="77777777">
        <w:trPr>
          <w:trHeight w:val="610"/>
        </w:trPr>
        <w:tc>
          <w:tcPr>
            <w:tcW w:w="2428" w:type="dxa"/>
            <w:tcBorders>
              <w:bottom w:val="single" w:color="auto" w:sz="4" w:space="0"/>
            </w:tcBorders>
            <w:tcMar/>
            <w:tcPrChange w:author="Carolyn McTaggart" w:date="2019-01-14T15:33:17.3700209" w:id="1681932656">
              <w:tcPr>
                <w:tcW w:w="2428" w:type="dxa"/>
                <w:tcBorders>
                  <w:bottom w:val="single" w:color="auto" w:sz="4" w:space="0"/>
                </w:tcBorders>
              </w:tcPr>
            </w:tcPrChange>
          </w:tcPr>
          <w:p w:rsidR="007E0293" w:rsidP="00D96016" w:rsidRDefault="00B457CC" w14:paraId="31157A19" wp14:textId="77777777">
            <w:pPr>
              <w:rPr>
                <w:rFonts w:ascii="Arial" w:hAnsi="Arial" w:cs="Arial"/>
                <w:b/>
                <w:sz w:val="26"/>
                <w:szCs w:val="26"/>
              </w:rPr>
            </w:pPr>
            <w:r>
              <w:rPr>
                <w:rFonts w:ascii="Arial" w:hAnsi="Arial" w:cs="Arial"/>
                <w:b/>
                <w:sz w:val="26"/>
                <w:szCs w:val="26"/>
              </w:rPr>
              <w:t>Gender R</w:t>
            </w:r>
            <w:r w:rsidR="00051A95">
              <w:rPr>
                <w:rFonts w:ascii="Arial" w:hAnsi="Arial" w:cs="Arial"/>
                <w:b/>
                <w:sz w:val="26"/>
                <w:szCs w:val="26"/>
              </w:rPr>
              <w:t>e-Assignment</w:t>
            </w:r>
            <w:r w:rsidR="007E0293">
              <w:rPr>
                <w:rFonts w:ascii="Arial" w:hAnsi="Arial" w:cs="Arial"/>
                <w:b/>
                <w:sz w:val="26"/>
                <w:szCs w:val="26"/>
              </w:rPr>
              <w:t xml:space="preserve">     </w:t>
            </w:r>
          </w:p>
        </w:tc>
        <w:tc>
          <w:tcPr>
            <w:tcW w:w="2996" w:type="dxa"/>
            <w:shd w:val="clear" w:color="auto" w:fill="auto"/>
            <w:tcMar/>
          </w:tcPr>
          <w:p w:rsidR="007E0293" w:rsidP="1A6FB7F6" w:rsidRDefault="00E46655" w14:paraId="507A52F5" wp14:textId="77777777" wp14:noSpellErr="1">
            <w:pPr>
              <w:rPr>
                <w:rFonts w:ascii="Arial" w:hAnsi="Arial" w:cs="Arial"/>
                <w:b w:val="1"/>
                <w:bCs w:val="1"/>
                <w:sz w:val="26"/>
                <w:szCs w:val="26"/>
                <w:rPrChange w:author="Carolyn McTaggart" w:date="2019-01-14T15:33:17.3700209" w:id="838666554">
                  <w:rPr/>
                </w:rPrChange>
              </w:rPr>
              <w:pPrChange w:author="Carolyn McTaggart" w:date="2019-01-14T15:33:17.3700209" w:id="184430371">
                <w:pPr/>
              </w:pPrChange>
            </w:pPr>
            <w:ins w:author="Scott Reid-Skinner" w:date="2018-07-11T15:39:00Z" w:id="4">
              <w:r w:rsidRPr="1A6FB7F6">
                <w:rPr>
                  <w:rFonts w:ascii="Arial" w:hAnsi="Arial" w:cs="Arial"/>
                  <w:b w:val="1"/>
                  <w:bCs w:val="1"/>
                  <w:sz w:val="26"/>
                  <w:szCs w:val="26"/>
                  <w:rPrChange w:author="Carolyn McTaggart" w:date="2019-01-14T15:33:17.3700209" w:id="951961664">
                    <w:rPr>
                      <w:rFonts w:ascii="Arial" w:hAnsi="Arial" w:cs="Arial"/>
                      <w:b/>
                      <w:sz w:val="26"/>
                      <w:szCs w:val="26"/>
                    </w:rPr>
                  </w:rPrChange>
                </w:rPr>
                <w:t>Yes</w:t>
              </w:r>
            </w:ins>
            <w:del w:author="Scott Reid-Skinner" w:date="2018-07-11T15:39:00Z" w:id="5">
              <w:r w:rsidDel="00E46655" w:rsidR="007E0293">
                <w:rPr>
                  <w:rFonts w:ascii="Arial" w:hAnsi="Arial" w:cs="Arial"/>
                  <w:b/>
                  <w:sz w:val="26"/>
                  <w:szCs w:val="26"/>
                </w:rPr>
                <w:delText>No</w:delText>
              </w:r>
            </w:del>
          </w:p>
        </w:tc>
        <w:tc>
          <w:tcPr>
            <w:tcW w:w="1675" w:type="dxa"/>
            <w:tcBorders>
              <w:bottom w:val="single" w:color="auto" w:sz="4" w:space="0"/>
            </w:tcBorders>
            <w:tcMar/>
            <w:tcPrChange w:author="Carolyn McTaggart" w:date="2019-01-14T15:33:17.3700209" w:id="1524711419">
              <w:tcPr>
                <w:tcW w:w="1675" w:type="dxa"/>
                <w:tcBorders>
                  <w:bottom w:val="single" w:color="auto" w:sz="4" w:space="0"/>
                </w:tcBorders>
              </w:tcPr>
            </w:tcPrChange>
          </w:tcPr>
          <w:p w:rsidRPr="00986F03" w:rsidR="007E0293" w:rsidP="00D96016" w:rsidRDefault="008B0E69" w14:paraId="748DA6BB" wp14:textId="77777777">
            <w:pPr>
              <w:rPr>
                <w:rFonts w:ascii="Arial" w:hAnsi="Arial" w:cs="Arial"/>
                <w:b/>
                <w:sz w:val="26"/>
                <w:szCs w:val="26"/>
              </w:rPr>
            </w:pPr>
            <w:r>
              <w:rPr>
                <w:rFonts w:ascii="Arial" w:hAnsi="Arial" w:cs="Arial"/>
                <w:b/>
                <w:sz w:val="26"/>
                <w:szCs w:val="26"/>
              </w:rPr>
              <w:t>Marriage &amp; Civil Partnership</w:t>
            </w:r>
          </w:p>
        </w:tc>
        <w:tc>
          <w:tcPr>
            <w:tcW w:w="3521" w:type="dxa"/>
            <w:tcBorders>
              <w:bottom w:val="single" w:color="auto" w:sz="4" w:space="0"/>
            </w:tcBorders>
            <w:shd w:val="clear" w:color="auto" w:fill="auto"/>
            <w:tcMar/>
            <w:tcPrChange w:author="Carolyn McTaggart" w:date="2019-01-14T15:33:17.3700209" w:id="1124611648">
              <w:tcPr>
                <w:tcW w:w="3521" w:type="dxa"/>
                <w:tcBorders>
                  <w:bottom w:val="single" w:color="auto" w:sz="4" w:space="0"/>
                </w:tcBorders>
                <w:shd w:val="clear" w:color="auto" w:fill="auto"/>
              </w:tcPr>
            </w:tcPrChange>
          </w:tcPr>
          <w:p w:rsidRPr="0088033D" w:rsidR="007E0293" w:rsidP="00D96016" w:rsidRDefault="007E0293" w14:paraId="7C5AC6C2" wp14:textId="77777777">
            <w:pPr>
              <w:rPr>
                <w:rFonts w:ascii="Arial" w:hAnsi="Arial" w:cs="Arial"/>
                <w:sz w:val="26"/>
                <w:szCs w:val="26"/>
              </w:rPr>
            </w:pPr>
            <w:r>
              <w:rPr>
                <w:rFonts w:ascii="Arial" w:hAnsi="Arial" w:cs="Arial"/>
                <w:b/>
                <w:sz w:val="26"/>
                <w:szCs w:val="26"/>
              </w:rPr>
              <w:t>No</w:t>
            </w:r>
          </w:p>
        </w:tc>
      </w:tr>
      <w:tr xmlns:wp14="http://schemas.microsoft.com/office/word/2010/wordml" w:rsidR="008B0E69" w:rsidTr="1A6FB7F6" w14:paraId="1ADF6B0D" wp14:textId="77777777">
        <w:tc>
          <w:tcPr>
            <w:tcW w:w="2428" w:type="dxa"/>
            <w:tcMar/>
          </w:tcPr>
          <w:p w:rsidR="008B0E69" w:rsidP="00D96016" w:rsidRDefault="008B0E69" w14:paraId="5E952FEF" wp14:textId="77777777">
            <w:pPr>
              <w:rPr>
                <w:rFonts w:ascii="Arial" w:hAnsi="Arial" w:cs="Arial"/>
                <w:b/>
                <w:sz w:val="26"/>
                <w:szCs w:val="26"/>
              </w:rPr>
            </w:pPr>
            <w:r>
              <w:rPr>
                <w:rFonts w:ascii="Arial" w:hAnsi="Arial" w:cs="Arial"/>
                <w:b/>
                <w:sz w:val="26"/>
                <w:szCs w:val="26"/>
              </w:rPr>
              <w:t>Pregnancy &amp; Maternity</w:t>
            </w:r>
          </w:p>
        </w:tc>
        <w:tc>
          <w:tcPr>
            <w:tcW w:w="2996" w:type="dxa"/>
            <w:shd w:val="clear" w:color="auto" w:fill="auto"/>
            <w:tcMar/>
          </w:tcPr>
          <w:p w:rsidR="008B0E69" w:rsidP="1A6FB7F6" w:rsidRDefault="00E46655" w14:paraId="23338EE0" wp14:textId="77777777" wp14:noSpellErr="1">
            <w:pPr>
              <w:rPr>
                <w:rFonts w:ascii="Arial" w:hAnsi="Arial" w:cs="Arial"/>
                <w:b w:val="1"/>
                <w:bCs w:val="1"/>
                <w:sz w:val="26"/>
                <w:szCs w:val="26"/>
                <w:rPrChange w:author="Carolyn McTaggart" w:date="2019-01-14T15:33:17.3700209" w:id="1295992933">
                  <w:rPr/>
                </w:rPrChange>
              </w:rPr>
              <w:pPrChange w:author="Carolyn McTaggart" w:date="2019-01-14T15:33:17.3700209" w:id="889515999">
                <w:pPr/>
              </w:pPrChange>
            </w:pPr>
            <w:ins w:author="Scott Reid-Skinner" w:date="2018-07-11T15:39:00Z" w:id="6">
              <w:r w:rsidRPr="1A6FB7F6">
                <w:rPr>
                  <w:rFonts w:ascii="Arial" w:hAnsi="Arial" w:cs="Arial"/>
                  <w:b w:val="1"/>
                  <w:bCs w:val="1"/>
                  <w:sz w:val="26"/>
                  <w:szCs w:val="26"/>
                  <w:rPrChange w:author="Carolyn McTaggart" w:date="2019-01-14T15:33:17.3700209" w:id="936784333">
                    <w:rPr>
                      <w:rFonts w:ascii="Arial" w:hAnsi="Arial" w:cs="Arial"/>
                      <w:b/>
                      <w:sz w:val="26"/>
                      <w:szCs w:val="26"/>
                    </w:rPr>
                  </w:rPrChange>
                </w:rPr>
                <w:t>Yes</w:t>
              </w:r>
            </w:ins>
            <w:del w:author="Scott Reid-Skinner" w:date="2018-07-11T15:39:00Z" w:id="7">
              <w:r w:rsidDel="00E46655" w:rsidR="008B0E69">
                <w:rPr>
                  <w:rFonts w:ascii="Arial" w:hAnsi="Arial" w:cs="Arial"/>
                  <w:b/>
                  <w:sz w:val="26"/>
                  <w:szCs w:val="26"/>
                </w:rPr>
                <w:delText>No</w:delText>
              </w:r>
            </w:del>
          </w:p>
        </w:tc>
        <w:tc>
          <w:tcPr>
            <w:tcW w:w="1675" w:type="dxa"/>
            <w:tcMar/>
          </w:tcPr>
          <w:p w:rsidRPr="00986F03" w:rsidR="008B0E69" w:rsidP="00D96016" w:rsidRDefault="008B0E69" w14:paraId="18841237" wp14:textId="77777777">
            <w:pPr>
              <w:rPr>
                <w:rFonts w:ascii="Arial" w:hAnsi="Arial" w:cs="Arial"/>
                <w:b/>
                <w:sz w:val="26"/>
                <w:szCs w:val="26"/>
              </w:rPr>
            </w:pPr>
            <w:r>
              <w:rPr>
                <w:rFonts w:ascii="Arial" w:hAnsi="Arial" w:cs="Arial"/>
                <w:b/>
                <w:sz w:val="26"/>
                <w:szCs w:val="26"/>
              </w:rPr>
              <w:t xml:space="preserve">Race   </w:t>
            </w:r>
          </w:p>
        </w:tc>
        <w:tc>
          <w:tcPr>
            <w:tcW w:w="3521" w:type="dxa"/>
            <w:shd w:val="clear" w:color="auto" w:fill="auto"/>
            <w:tcMar/>
          </w:tcPr>
          <w:p w:rsidRPr="0088033D" w:rsidR="008B0E69" w:rsidP="00D96016" w:rsidRDefault="00E46655" w14:paraId="035FA61E" wp14:textId="77777777" wp14:noSpellErr="1">
            <w:pPr>
              <w:rPr>
                <w:rFonts w:ascii="Arial" w:hAnsi="Arial" w:cs="Arial"/>
                <w:sz w:val="26"/>
                <w:szCs w:val="26"/>
              </w:rPr>
            </w:pPr>
            <w:ins w:author="Scott Reid-Skinner" w:date="2018-07-11T15:39:00Z" w:id="8">
              <w:r w:rsidRPr="1A6FB7F6">
                <w:rPr>
                  <w:rFonts w:ascii="Arial" w:hAnsi="Arial" w:cs="Arial"/>
                  <w:b w:val="1"/>
                  <w:bCs w:val="1"/>
                  <w:sz w:val="26"/>
                  <w:szCs w:val="26"/>
                  <w:rPrChange w:author="Carolyn McTaggart" w:date="2019-01-14T15:33:17.3700209" w:id="645219329">
                    <w:rPr>
                      <w:rFonts w:ascii="Arial" w:hAnsi="Arial" w:cs="Arial"/>
                      <w:b/>
                      <w:sz w:val="26"/>
                      <w:szCs w:val="26"/>
                    </w:rPr>
                  </w:rPrChange>
                </w:rPr>
                <w:t>Yes</w:t>
              </w:r>
            </w:ins>
            <w:del w:author="Scott Reid-Skinner" w:date="2018-07-11T15:39:00Z" w:id="9">
              <w:r w:rsidDel="00E46655" w:rsidR="008B0E69">
                <w:rPr>
                  <w:rFonts w:ascii="Arial" w:hAnsi="Arial" w:cs="Arial"/>
                  <w:b/>
                  <w:sz w:val="26"/>
                  <w:szCs w:val="26"/>
                </w:rPr>
                <w:delText>No</w:delText>
              </w:r>
            </w:del>
          </w:p>
        </w:tc>
      </w:tr>
      <w:tr xmlns:wp14="http://schemas.microsoft.com/office/word/2010/wordml" w:rsidR="008B0E69" w:rsidTr="1A6FB7F6" w14:paraId="2D2CE537" wp14:textId="77777777">
        <w:tc>
          <w:tcPr>
            <w:tcW w:w="2428" w:type="dxa"/>
            <w:tcMar/>
          </w:tcPr>
          <w:p w:rsidR="008B0E69" w:rsidP="00D96016" w:rsidRDefault="008B0E69" w14:paraId="129A3FC0" wp14:textId="77777777">
            <w:pPr>
              <w:rPr>
                <w:rFonts w:ascii="Arial" w:hAnsi="Arial" w:cs="Arial"/>
                <w:b/>
                <w:sz w:val="26"/>
                <w:szCs w:val="26"/>
              </w:rPr>
            </w:pPr>
            <w:r>
              <w:rPr>
                <w:rFonts w:ascii="Arial" w:hAnsi="Arial" w:cs="Arial"/>
                <w:b/>
                <w:sz w:val="26"/>
                <w:szCs w:val="26"/>
              </w:rPr>
              <w:t>Religion or Belief</w:t>
            </w:r>
          </w:p>
        </w:tc>
        <w:tc>
          <w:tcPr>
            <w:tcW w:w="2996" w:type="dxa"/>
            <w:shd w:val="clear" w:color="auto" w:fill="auto"/>
            <w:tcMar/>
          </w:tcPr>
          <w:p w:rsidR="008B0E69" w:rsidP="1A6FB7F6" w:rsidRDefault="00E46655" w14:paraId="3AAA6A13" wp14:textId="77777777" wp14:noSpellErr="1">
            <w:pPr>
              <w:rPr>
                <w:rFonts w:ascii="Arial" w:hAnsi="Arial" w:cs="Arial"/>
                <w:b w:val="1"/>
                <w:bCs w:val="1"/>
                <w:sz w:val="26"/>
                <w:szCs w:val="26"/>
                <w:rPrChange w:author="Carolyn McTaggart" w:date="2019-01-14T15:33:17.3700209" w:id="1794069712">
                  <w:rPr/>
                </w:rPrChange>
              </w:rPr>
              <w:pPrChange w:author="Carolyn McTaggart" w:date="2019-01-14T15:33:17.3700209" w:id="74672492">
                <w:pPr/>
              </w:pPrChange>
            </w:pPr>
            <w:ins w:author="Scott Reid-Skinner" w:date="2018-07-11T15:39:00Z" w:id="10">
              <w:r w:rsidRPr="1A6FB7F6">
                <w:rPr>
                  <w:rFonts w:ascii="Arial" w:hAnsi="Arial" w:cs="Arial"/>
                  <w:b w:val="1"/>
                  <w:bCs w:val="1"/>
                  <w:sz w:val="26"/>
                  <w:szCs w:val="26"/>
                  <w:rPrChange w:author="Carolyn McTaggart" w:date="2019-01-14T15:33:17.3700209" w:id="779783992">
                    <w:rPr>
                      <w:rFonts w:ascii="Arial" w:hAnsi="Arial" w:cs="Arial"/>
                      <w:b/>
                      <w:sz w:val="26"/>
                      <w:szCs w:val="26"/>
                    </w:rPr>
                  </w:rPrChange>
                </w:rPr>
                <w:t>Yes</w:t>
              </w:r>
            </w:ins>
            <w:del w:author="Scott Reid-Skinner" w:date="2018-07-11T15:39:00Z" w:id="11">
              <w:r w:rsidDel="00E46655" w:rsidR="008B0E69">
                <w:rPr>
                  <w:rFonts w:ascii="Arial" w:hAnsi="Arial" w:cs="Arial"/>
                  <w:b/>
                  <w:sz w:val="26"/>
                  <w:szCs w:val="26"/>
                </w:rPr>
                <w:delText>No</w:delText>
              </w:r>
            </w:del>
          </w:p>
        </w:tc>
        <w:tc>
          <w:tcPr>
            <w:tcW w:w="1675" w:type="dxa"/>
            <w:tcMar/>
          </w:tcPr>
          <w:p w:rsidRPr="00986F03" w:rsidR="008B0E69" w:rsidP="00D96016" w:rsidRDefault="008B0E69" w14:paraId="109F5F85" wp14:textId="77777777">
            <w:pPr>
              <w:rPr>
                <w:rFonts w:ascii="Arial" w:hAnsi="Arial" w:cs="Arial"/>
                <w:b/>
                <w:sz w:val="26"/>
                <w:szCs w:val="26"/>
              </w:rPr>
            </w:pPr>
            <w:r>
              <w:rPr>
                <w:rFonts w:ascii="Arial" w:hAnsi="Arial" w:cs="Arial"/>
                <w:b/>
                <w:sz w:val="26"/>
                <w:szCs w:val="26"/>
              </w:rPr>
              <w:t>Sex</w:t>
            </w:r>
            <w:r w:rsidDel="008B0E69">
              <w:rPr>
                <w:rFonts w:ascii="Arial" w:hAnsi="Arial" w:cs="Arial"/>
                <w:b/>
                <w:sz w:val="26"/>
                <w:szCs w:val="26"/>
              </w:rPr>
              <w:t xml:space="preserve"> </w:t>
            </w:r>
          </w:p>
        </w:tc>
        <w:tc>
          <w:tcPr>
            <w:tcW w:w="3521" w:type="dxa"/>
            <w:shd w:val="clear" w:color="auto" w:fill="auto"/>
            <w:tcMar/>
          </w:tcPr>
          <w:p w:rsidR="008B0E69" w:rsidP="1A6FB7F6" w:rsidRDefault="00E46655" w14:paraId="1DC4D09C" wp14:textId="77777777" wp14:noSpellErr="1">
            <w:pPr>
              <w:rPr>
                <w:rFonts w:ascii="Arial" w:hAnsi="Arial" w:cs="Arial"/>
                <w:b w:val="1"/>
                <w:bCs w:val="1"/>
                <w:sz w:val="26"/>
                <w:szCs w:val="26"/>
                <w:rPrChange w:author="Carolyn McTaggart" w:date="2019-01-14T15:33:17.3700209" w:id="1335988469">
                  <w:rPr/>
                </w:rPrChange>
              </w:rPr>
              <w:pPrChange w:author="Carolyn McTaggart" w:date="2019-01-14T15:33:17.3700209" w:id="1554110807">
                <w:pPr/>
              </w:pPrChange>
            </w:pPr>
            <w:ins w:author="Scott Reid-Skinner" w:date="2018-07-11T15:38:00Z" w:id="12">
              <w:r w:rsidRPr="1A6FB7F6">
                <w:rPr>
                  <w:rFonts w:ascii="Arial" w:hAnsi="Arial" w:cs="Arial"/>
                  <w:b w:val="1"/>
                  <w:bCs w:val="1"/>
                  <w:sz w:val="26"/>
                  <w:szCs w:val="26"/>
                  <w:rPrChange w:author="Carolyn McTaggart" w:date="2019-01-14T15:33:17.3700209" w:id="579037846">
                    <w:rPr>
                      <w:rFonts w:ascii="Arial" w:hAnsi="Arial" w:cs="Arial"/>
                      <w:b/>
                      <w:sz w:val="26"/>
                      <w:szCs w:val="26"/>
                    </w:rPr>
                  </w:rPrChange>
                </w:rPr>
                <w:t>Yes</w:t>
              </w:r>
            </w:ins>
            <w:del w:author="Scott Reid-Skinner" w:date="2018-07-11T15:38:00Z" w:id="13">
              <w:r w:rsidDel="00E46655" w:rsidR="008B0E69">
                <w:rPr>
                  <w:rFonts w:ascii="Arial" w:hAnsi="Arial" w:cs="Arial"/>
                  <w:b/>
                  <w:sz w:val="26"/>
                  <w:szCs w:val="26"/>
                </w:rPr>
                <w:delText>No</w:delText>
              </w:r>
            </w:del>
            <w:r w:rsidRPr="1A6FB7F6" w:rsidDel="008B0E69" w:rsidR="008B0E69">
              <w:rPr>
                <w:rFonts w:ascii="Arial" w:hAnsi="Arial" w:cs="Arial"/>
                <w:b w:val="1"/>
                <w:bCs w:val="1"/>
                <w:sz w:val="26"/>
                <w:szCs w:val="26"/>
                <w:rPrChange w:author="Carolyn McTaggart" w:date="2019-01-14T15:33:17.3700209" w:id="292819050">
                  <w:rPr>
                    <w:rFonts w:ascii="Arial" w:hAnsi="Arial" w:cs="Arial"/>
                    <w:b/>
                    <w:sz w:val="26"/>
                    <w:szCs w:val="26"/>
                  </w:rPr>
                </w:rPrChange>
              </w:rPr>
              <w:t xml:space="preserve"> </w:t>
            </w:r>
          </w:p>
        </w:tc>
      </w:tr>
      <w:tr xmlns:wp14="http://schemas.microsoft.com/office/word/2010/wordml" w:rsidR="008B0E69" w:rsidTr="1A6FB7F6" w14:paraId="3CE49E59" wp14:textId="77777777">
        <w:tc>
          <w:tcPr>
            <w:tcW w:w="2428" w:type="dxa"/>
            <w:tcMar/>
          </w:tcPr>
          <w:p w:rsidR="008B0E69" w:rsidP="00D96016" w:rsidRDefault="008B0E69" w14:paraId="49751931" wp14:textId="77777777">
            <w:pPr>
              <w:rPr>
                <w:rFonts w:ascii="Arial" w:hAnsi="Arial" w:cs="Arial"/>
                <w:b/>
                <w:sz w:val="26"/>
                <w:szCs w:val="26"/>
              </w:rPr>
            </w:pPr>
            <w:r>
              <w:rPr>
                <w:rFonts w:ascii="Arial" w:hAnsi="Arial" w:cs="Arial"/>
                <w:b/>
                <w:sz w:val="26"/>
                <w:szCs w:val="26"/>
              </w:rPr>
              <w:t>Sexual Orientation</w:t>
            </w:r>
            <w:r w:rsidDel="008B0E69">
              <w:rPr>
                <w:rFonts w:ascii="Arial" w:hAnsi="Arial" w:cs="Arial"/>
                <w:b/>
                <w:sz w:val="26"/>
                <w:szCs w:val="26"/>
              </w:rPr>
              <w:t xml:space="preserve"> </w:t>
            </w:r>
          </w:p>
        </w:tc>
        <w:tc>
          <w:tcPr>
            <w:tcW w:w="2996" w:type="dxa"/>
            <w:shd w:val="clear" w:color="auto" w:fill="auto"/>
            <w:tcMar/>
          </w:tcPr>
          <w:p w:rsidR="008B0E69" w:rsidP="1A6FB7F6" w:rsidRDefault="00E46655" w14:paraId="28413914" wp14:textId="77777777" wp14:noSpellErr="1">
            <w:pPr>
              <w:rPr>
                <w:rFonts w:ascii="Arial" w:hAnsi="Arial" w:cs="Arial"/>
                <w:b w:val="1"/>
                <w:bCs w:val="1"/>
                <w:sz w:val="26"/>
                <w:szCs w:val="26"/>
                <w:rPrChange w:author="Carolyn McTaggart" w:date="2019-01-14T15:33:17.3700209" w:id="58060808">
                  <w:rPr/>
                </w:rPrChange>
              </w:rPr>
              <w:pPrChange w:author="Carolyn McTaggart" w:date="2019-01-14T15:33:17.3700209" w:id="247749385">
                <w:pPr/>
              </w:pPrChange>
            </w:pPr>
            <w:ins w:author="Scott Reid-Skinner" w:date="2018-07-11T15:39:00Z" w:id="14">
              <w:r w:rsidRPr="1A6FB7F6">
                <w:rPr>
                  <w:rFonts w:ascii="Arial" w:hAnsi="Arial" w:cs="Arial"/>
                  <w:b w:val="1"/>
                  <w:bCs w:val="1"/>
                  <w:sz w:val="26"/>
                  <w:szCs w:val="26"/>
                  <w:rPrChange w:author="Carolyn McTaggart" w:date="2019-01-14T15:33:17.3700209" w:id="1739671526">
                    <w:rPr>
                      <w:rFonts w:ascii="Arial" w:hAnsi="Arial" w:cs="Arial"/>
                      <w:b/>
                      <w:sz w:val="26"/>
                      <w:szCs w:val="26"/>
                    </w:rPr>
                  </w:rPrChange>
                </w:rPr>
                <w:t>Yes</w:t>
              </w:r>
            </w:ins>
            <w:del w:author="Scott Reid-Skinner" w:date="2018-07-11T15:39:00Z" w:id="15">
              <w:r w:rsidDel="00E46655" w:rsidR="008B0E69">
                <w:rPr>
                  <w:rFonts w:ascii="Arial" w:hAnsi="Arial" w:cs="Arial"/>
                  <w:b/>
                  <w:sz w:val="26"/>
                  <w:szCs w:val="26"/>
                </w:rPr>
                <w:delText xml:space="preserve">No </w:delText>
              </w:r>
            </w:del>
          </w:p>
        </w:tc>
        <w:tc>
          <w:tcPr>
            <w:tcW w:w="1675" w:type="dxa"/>
            <w:tcMar/>
          </w:tcPr>
          <w:p w:rsidR="008B0E69" w:rsidP="00D96016" w:rsidRDefault="008B0E69" w14:paraId="176E7318" wp14:textId="77777777">
            <w:pPr>
              <w:rPr>
                <w:rFonts w:ascii="Arial" w:hAnsi="Arial" w:cs="Arial"/>
                <w:b/>
                <w:sz w:val="26"/>
                <w:szCs w:val="26"/>
              </w:rPr>
            </w:pPr>
            <w:r>
              <w:rPr>
                <w:rFonts w:ascii="Arial" w:hAnsi="Arial" w:cs="Arial"/>
                <w:b/>
                <w:sz w:val="26"/>
                <w:szCs w:val="26"/>
              </w:rPr>
              <w:t>Human Rights</w:t>
            </w:r>
          </w:p>
        </w:tc>
        <w:tc>
          <w:tcPr>
            <w:tcW w:w="3521" w:type="dxa"/>
            <w:shd w:val="clear" w:color="auto" w:fill="auto"/>
            <w:tcMar/>
          </w:tcPr>
          <w:p w:rsidR="008B0E69" w:rsidP="008B0E69" w:rsidRDefault="008B0E69" w14:paraId="1A09B756" wp14:textId="77777777">
            <w:pPr>
              <w:rPr>
                <w:rFonts w:ascii="Arial" w:hAnsi="Arial" w:cs="Arial"/>
                <w:b/>
                <w:sz w:val="26"/>
                <w:szCs w:val="26"/>
              </w:rPr>
            </w:pPr>
            <w:r>
              <w:rPr>
                <w:rFonts w:ascii="Arial" w:hAnsi="Arial" w:cs="Arial"/>
                <w:b/>
                <w:sz w:val="26"/>
                <w:szCs w:val="26"/>
              </w:rPr>
              <w:t>No</w:t>
            </w:r>
          </w:p>
          <w:p w:rsidR="008B0E69" w:rsidP="00D96016" w:rsidRDefault="008B0E69" w14:paraId="3DEEC669" wp14:textId="77777777">
            <w:pPr>
              <w:rPr>
                <w:rFonts w:ascii="Arial" w:hAnsi="Arial" w:cs="Arial"/>
                <w:b/>
                <w:sz w:val="26"/>
                <w:szCs w:val="26"/>
              </w:rPr>
            </w:pPr>
          </w:p>
        </w:tc>
      </w:tr>
    </w:tbl>
    <w:p xmlns:wp14="http://schemas.microsoft.com/office/word/2010/wordml" w:rsidR="007E0293" w:rsidP="007E0293" w:rsidRDefault="007E0293" w14:paraId="3656B9AB" wp14:textId="77777777"/>
    <w:p xmlns:wp14="http://schemas.microsoft.com/office/word/2010/wordml" w:rsidR="007E0293" w:rsidP="007E0293" w:rsidRDefault="007E0293" w14:paraId="45FB0818" wp14:textId="77777777"/>
    <w:tbl>
      <w:tblPr>
        <w:tblStyle w:val="TableGrid"/>
        <w:tblW w:w="10620" w:type="dxa"/>
        <w:tblInd w:w="-612" w:type="dxa"/>
        <w:tblLayout w:type="fixed"/>
        <w:tblLook w:val="01E0" w:firstRow="1" w:lastRow="1" w:firstColumn="1" w:lastColumn="1" w:noHBand="0" w:noVBand="0"/>
      </w:tblPr>
      <w:tblGrid>
        <w:gridCol w:w="2700"/>
        <w:gridCol w:w="1800"/>
        <w:gridCol w:w="3960"/>
        <w:gridCol w:w="2160"/>
      </w:tblGrid>
      <w:tr xmlns:wp14="http://schemas.microsoft.com/office/word/2010/wordml" w:rsidRPr="004E1B7B" w:rsidR="007E0293" w:rsidTr="1A6FB7F6" w14:paraId="7032862F" wp14:textId="77777777">
        <w:tc>
          <w:tcPr>
            <w:tcW w:w="2700" w:type="dxa"/>
            <w:shd w:val="clear" w:color="auto" w:fill="E6E6E6"/>
            <w:tcMar/>
          </w:tcPr>
          <w:p w:rsidR="007E0293" w:rsidP="00D96016" w:rsidRDefault="007E0293" w14:paraId="6B747BAC" wp14:textId="77777777">
            <w:pPr>
              <w:pStyle w:val="BodyText"/>
              <w:spacing w:before="60" w:after="60"/>
              <w:ind w:right="-108"/>
              <w:rPr>
                <w:b/>
                <w:i w:val="0"/>
                <w:sz w:val="26"/>
                <w:szCs w:val="26"/>
              </w:rPr>
            </w:pPr>
            <w:r w:rsidRPr="00C400CA">
              <w:rPr>
                <w:b/>
                <w:i w:val="0"/>
                <w:sz w:val="26"/>
                <w:szCs w:val="26"/>
              </w:rPr>
              <w:t xml:space="preserve">Timescale for </w:t>
            </w:r>
          </w:p>
          <w:p w:rsidRPr="00C400CA" w:rsidR="007E0293" w:rsidP="00D96016" w:rsidRDefault="00864660" w14:paraId="5AEEA579" wp14:textId="77777777">
            <w:pPr>
              <w:pStyle w:val="BodyText"/>
              <w:spacing w:before="60" w:after="60"/>
              <w:ind w:right="-108"/>
              <w:rPr>
                <w:b/>
                <w:i w:val="0"/>
                <w:sz w:val="26"/>
                <w:szCs w:val="26"/>
              </w:rPr>
            </w:pPr>
            <w:r>
              <w:rPr>
                <w:b/>
                <w:i w:val="0"/>
                <w:sz w:val="26"/>
                <w:szCs w:val="26"/>
              </w:rPr>
              <w:t>Assessment</w:t>
            </w:r>
          </w:p>
        </w:tc>
        <w:tc>
          <w:tcPr>
            <w:tcW w:w="1800" w:type="dxa"/>
            <w:shd w:val="clear" w:color="auto" w:fill="auto"/>
            <w:tcMar/>
          </w:tcPr>
          <w:p w:rsidRPr="00C400CA" w:rsidR="007E0293" w:rsidP="1A6FB7F6" w:rsidRDefault="00E46655" w14:paraId="33889229" wp14:textId="77777777" wp14:noSpellErr="1">
            <w:pPr>
              <w:pStyle w:val="BodyText"/>
              <w:spacing w:before="60" w:after="60"/>
              <w:rPr>
                <w:i w:val="0"/>
                <w:iCs w:val="0"/>
                <w:sz w:val="26"/>
                <w:szCs w:val="26"/>
                <w:rPrChange w:author="Carolyn McTaggart" w:date="2019-01-14T15:33:17.3700209" w:id="1783747744">
                  <w:rPr/>
                </w:rPrChange>
              </w:rPr>
              <w:pPrChange w:author="Carolyn McTaggart" w:date="2019-01-14T15:33:17.3700209" w:id="570583384">
                <w:pPr>
                  <w:pStyle w:val="BodyText"/>
                </w:pPr>
              </w:pPrChange>
            </w:pPr>
            <w:ins w:author="Scott Reid-Skinner" w:date="2018-07-11T15:38:00Z" w:id="16">
              <w:r w:rsidRPr="1A6FB7F6">
                <w:rPr>
                  <w:i w:val="0"/>
                  <w:iCs w:val="0"/>
                  <w:sz w:val="26"/>
                  <w:szCs w:val="26"/>
                  <w:rPrChange w:author="Carolyn McTaggart" w:date="2019-01-14T15:33:17.3700209" w:id="386066797">
                    <w:rPr>
                      <w:i w:val="0"/>
                      <w:sz w:val="26"/>
                      <w:szCs w:val="26"/>
                    </w:rPr>
                  </w:rPrChange>
                </w:rPr>
                <w:t>July 2018</w:t>
              </w:r>
            </w:ins>
          </w:p>
        </w:tc>
        <w:tc>
          <w:tcPr>
            <w:tcW w:w="3960" w:type="dxa"/>
            <w:shd w:val="clear" w:color="auto" w:fill="E6E6E6"/>
            <w:tcMar/>
          </w:tcPr>
          <w:p w:rsidRPr="00C400CA" w:rsidR="007E0293" w:rsidP="00D96016" w:rsidRDefault="007E0293" w14:paraId="21158A23" wp14:textId="77777777">
            <w:pPr>
              <w:pStyle w:val="BodyText"/>
              <w:spacing w:before="60" w:after="60"/>
              <w:ind w:right="-108"/>
              <w:rPr>
                <w:b/>
                <w:i w:val="0"/>
                <w:sz w:val="26"/>
                <w:szCs w:val="26"/>
              </w:rPr>
            </w:pPr>
            <w:r w:rsidRPr="00C400CA">
              <w:rPr>
                <w:b/>
                <w:i w:val="0"/>
                <w:sz w:val="26"/>
                <w:szCs w:val="26"/>
              </w:rPr>
              <w:t xml:space="preserve">Timescale for </w:t>
            </w:r>
            <w:r w:rsidR="00866972">
              <w:rPr>
                <w:b/>
                <w:i w:val="0"/>
                <w:sz w:val="26"/>
                <w:szCs w:val="26"/>
              </w:rPr>
              <w:t>Involvement/</w:t>
            </w:r>
            <w:r w:rsidR="00864660">
              <w:rPr>
                <w:b/>
                <w:i w:val="0"/>
                <w:sz w:val="26"/>
                <w:szCs w:val="26"/>
              </w:rPr>
              <w:t>Consultation</w:t>
            </w:r>
          </w:p>
        </w:tc>
        <w:tc>
          <w:tcPr>
            <w:tcW w:w="2160" w:type="dxa"/>
            <w:shd w:val="clear" w:color="auto" w:fill="auto"/>
            <w:tcMar/>
          </w:tcPr>
          <w:p w:rsidRPr="00C400CA" w:rsidR="007E0293" w:rsidP="1A6FB7F6" w:rsidRDefault="00E46655" w14:paraId="5F38EB08" wp14:textId="77777777" wp14:noSpellErr="1">
            <w:pPr>
              <w:pStyle w:val="BodyText"/>
              <w:spacing w:before="60" w:after="60"/>
              <w:rPr>
                <w:i w:val="0"/>
                <w:iCs w:val="0"/>
                <w:sz w:val="26"/>
                <w:szCs w:val="26"/>
                <w:rPrChange w:author="Carolyn McTaggart" w:date="2019-01-14T15:33:17.3700209" w:id="726295878">
                  <w:rPr/>
                </w:rPrChange>
              </w:rPr>
              <w:pPrChange w:author="Carolyn McTaggart" w:date="2019-01-14T15:33:17.3700209" w:id="1817350001">
                <w:pPr>
                  <w:pStyle w:val="BodyText"/>
                </w:pPr>
              </w:pPrChange>
            </w:pPr>
            <w:ins w:author="Scott Reid-Skinner" w:date="2018-07-11T15:38:00Z" w:id="17">
              <w:r w:rsidRPr="1A6FB7F6">
                <w:rPr>
                  <w:i w:val="0"/>
                  <w:iCs w:val="0"/>
                  <w:sz w:val="26"/>
                  <w:szCs w:val="26"/>
                  <w:rPrChange w:author="Carolyn McTaggart" w:date="2019-01-14T15:33:17.3700209" w:id="1514635336">
                    <w:rPr>
                      <w:i w:val="0"/>
                      <w:sz w:val="26"/>
                      <w:szCs w:val="26"/>
                    </w:rPr>
                  </w:rPrChange>
                </w:rPr>
                <w:t>July 2018</w:t>
              </w:r>
            </w:ins>
          </w:p>
        </w:tc>
      </w:tr>
      <w:tr xmlns:wp14="http://schemas.microsoft.com/office/word/2010/wordml" w:rsidRPr="004E1B7B" w:rsidR="007E0293" w:rsidTr="1A6FB7F6" w14:paraId="624B92D3" wp14:textId="77777777">
        <w:trPr>
          <w:trHeight w:val="567"/>
        </w:trPr>
        <w:tc>
          <w:tcPr>
            <w:tcW w:w="2700" w:type="dxa"/>
            <w:shd w:val="clear" w:color="auto" w:fill="E6E6E6"/>
            <w:tcMar/>
          </w:tcPr>
          <w:p w:rsidR="007E0293" w:rsidP="00D96016" w:rsidRDefault="007E0293" w14:paraId="22E5273D" wp14:textId="77777777">
            <w:pPr>
              <w:pStyle w:val="BodyText"/>
              <w:spacing w:before="60" w:after="60"/>
              <w:rPr>
                <w:b/>
                <w:i w:val="0"/>
                <w:sz w:val="26"/>
                <w:szCs w:val="26"/>
              </w:rPr>
            </w:pPr>
            <w:r w:rsidRPr="00C400CA">
              <w:rPr>
                <w:b/>
                <w:i w:val="0"/>
                <w:sz w:val="26"/>
                <w:szCs w:val="26"/>
              </w:rPr>
              <w:t>Start Date</w:t>
            </w:r>
          </w:p>
          <w:p w:rsidRPr="00C400CA" w:rsidR="007E0293" w:rsidP="00D96016" w:rsidRDefault="007E0293" w14:paraId="049F31CB" wp14:textId="77777777">
            <w:pPr>
              <w:pStyle w:val="BodyText"/>
              <w:spacing w:before="60" w:after="60"/>
              <w:rPr>
                <w:b/>
                <w:i w:val="0"/>
                <w:sz w:val="26"/>
                <w:szCs w:val="26"/>
              </w:rPr>
            </w:pPr>
          </w:p>
        </w:tc>
        <w:tc>
          <w:tcPr>
            <w:tcW w:w="1800" w:type="dxa"/>
            <w:shd w:val="clear" w:color="auto" w:fill="auto"/>
            <w:tcMar/>
          </w:tcPr>
          <w:p w:rsidRPr="00C400CA" w:rsidR="007E0293" w:rsidP="00D96016" w:rsidRDefault="007B2CBF" w14:paraId="679E9920" wp14:textId="77777777">
            <w:pPr>
              <w:pStyle w:val="BodyText"/>
              <w:spacing w:after="60"/>
              <w:ind w:right="-108"/>
              <w:rPr>
                <w:i w:val="0"/>
                <w:sz w:val="26"/>
                <w:szCs w:val="26"/>
              </w:rPr>
            </w:pPr>
            <w:r>
              <w:rPr>
                <w:i w:val="0"/>
                <w:sz w:val="26"/>
                <w:szCs w:val="26"/>
              </w:rPr>
              <w:t>July 2018</w:t>
            </w:r>
          </w:p>
        </w:tc>
        <w:tc>
          <w:tcPr>
            <w:tcW w:w="3960" w:type="dxa"/>
            <w:shd w:val="clear" w:color="auto" w:fill="E6E6E6"/>
            <w:tcMar/>
          </w:tcPr>
          <w:p w:rsidR="007E0293" w:rsidP="00D96016" w:rsidRDefault="007E0293" w14:paraId="6E1F567F" wp14:textId="77777777">
            <w:pPr>
              <w:pStyle w:val="BodyText"/>
              <w:spacing w:before="60" w:after="60"/>
              <w:rPr>
                <w:b/>
                <w:i w:val="0"/>
                <w:sz w:val="26"/>
                <w:szCs w:val="26"/>
              </w:rPr>
            </w:pPr>
            <w:r>
              <w:rPr>
                <w:b/>
                <w:i w:val="0"/>
                <w:sz w:val="26"/>
                <w:szCs w:val="26"/>
              </w:rPr>
              <w:t>Completion Date</w:t>
            </w:r>
          </w:p>
          <w:p w:rsidRPr="00C400CA" w:rsidR="007E0293" w:rsidP="00D96016" w:rsidRDefault="007E0293" w14:paraId="53128261" wp14:textId="77777777">
            <w:pPr>
              <w:pStyle w:val="BodyText"/>
              <w:spacing w:before="60" w:after="60"/>
              <w:rPr>
                <w:b/>
                <w:i w:val="0"/>
                <w:sz w:val="26"/>
                <w:szCs w:val="26"/>
              </w:rPr>
            </w:pPr>
          </w:p>
        </w:tc>
        <w:tc>
          <w:tcPr>
            <w:tcW w:w="2160" w:type="dxa"/>
            <w:shd w:val="clear" w:color="auto" w:fill="auto"/>
            <w:tcMar/>
          </w:tcPr>
          <w:p w:rsidRPr="00C400CA" w:rsidR="007E0293" w:rsidP="00D96016" w:rsidRDefault="007B2CBF" w14:paraId="3F180833" wp14:textId="77777777">
            <w:pPr>
              <w:pStyle w:val="BodyText"/>
              <w:spacing w:before="60" w:after="60"/>
              <w:rPr>
                <w:i w:val="0"/>
                <w:sz w:val="26"/>
                <w:szCs w:val="26"/>
              </w:rPr>
            </w:pPr>
            <w:r>
              <w:rPr>
                <w:i w:val="0"/>
                <w:sz w:val="26"/>
                <w:szCs w:val="26"/>
              </w:rPr>
              <w:t>September2021</w:t>
            </w:r>
          </w:p>
        </w:tc>
      </w:tr>
      <w:tr xmlns:wp14="http://schemas.microsoft.com/office/word/2010/wordml" w:rsidRPr="004E1B7B" w:rsidR="007E0293" w:rsidTr="1A6FB7F6" w14:paraId="4710E04E" wp14:textId="77777777">
        <w:trPr>
          <w:trHeight w:val="567"/>
        </w:trPr>
        <w:tc>
          <w:tcPr>
            <w:tcW w:w="2700" w:type="dxa"/>
            <w:shd w:val="clear" w:color="auto" w:fill="E6E6E6"/>
            <w:tcMar/>
          </w:tcPr>
          <w:p w:rsidRPr="00C400CA" w:rsidR="007E0293" w:rsidP="00D96016" w:rsidRDefault="00EF68E5" w14:paraId="1F579B28" wp14:textId="77777777">
            <w:pPr>
              <w:pStyle w:val="BodyText"/>
              <w:spacing w:before="60" w:after="60"/>
              <w:rPr>
                <w:b/>
                <w:i w:val="0"/>
                <w:sz w:val="26"/>
                <w:szCs w:val="26"/>
              </w:rPr>
            </w:pPr>
            <w:r>
              <w:rPr>
                <w:b/>
                <w:i w:val="0"/>
                <w:sz w:val="26"/>
                <w:szCs w:val="26"/>
              </w:rPr>
              <w:t xml:space="preserve">EO Champion review </w:t>
            </w:r>
            <w:r w:rsidR="007E0293">
              <w:rPr>
                <w:b/>
                <w:i w:val="0"/>
                <w:sz w:val="26"/>
                <w:szCs w:val="26"/>
              </w:rPr>
              <w:t>by</w:t>
            </w:r>
          </w:p>
        </w:tc>
        <w:tc>
          <w:tcPr>
            <w:tcW w:w="1800" w:type="dxa"/>
            <w:shd w:val="clear" w:color="auto" w:fill="auto"/>
            <w:tcMar/>
          </w:tcPr>
          <w:p w:rsidRPr="00C400CA" w:rsidR="007E0293" w:rsidP="00D96016" w:rsidRDefault="00D60C2B" w14:paraId="36186360" wp14:textId="77777777">
            <w:pPr>
              <w:pStyle w:val="BodyText"/>
              <w:spacing w:after="60"/>
              <w:ind w:right="-108"/>
              <w:rPr>
                <w:i w:val="0"/>
                <w:sz w:val="26"/>
                <w:szCs w:val="26"/>
              </w:rPr>
            </w:pPr>
            <w:r>
              <w:rPr>
                <w:i w:val="0"/>
                <w:sz w:val="26"/>
                <w:szCs w:val="26"/>
              </w:rPr>
              <w:t>Scott Reid Skinner</w:t>
            </w:r>
          </w:p>
        </w:tc>
        <w:tc>
          <w:tcPr>
            <w:tcW w:w="3960" w:type="dxa"/>
            <w:shd w:val="clear" w:color="auto" w:fill="E6E6E6"/>
            <w:tcMar/>
          </w:tcPr>
          <w:p w:rsidR="007E0293" w:rsidP="00D96016" w:rsidRDefault="00EF68E5" w14:paraId="491072FA" wp14:textId="77777777">
            <w:pPr>
              <w:pStyle w:val="BodyText"/>
              <w:spacing w:before="60" w:after="60"/>
              <w:rPr>
                <w:b/>
                <w:i w:val="0"/>
                <w:sz w:val="26"/>
                <w:szCs w:val="26"/>
              </w:rPr>
            </w:pPr>
            <w:r>
              <w:rPr>
                <w:b/>
                <w:i w:val="0"/>
                <w:sz w:val="26"/>
                <w:szCs w:val="26"/>
              </w:rPr>
              <w:t>Date</w:t>
            </w:r>
          </w:p>
          <w:p w:rsidRPr="00C400CA" w:rsidR="007E0293" w:rsidP="00D96016" w:rsidRDefault="007E0293" w14:paraId="62486C05" wp14:textId="77777777">
            <w:pPr>
              <w:pStyle w:val="BodyText"/>
              <w:spacing w:before="60" w:after="60"/>
              <w:rPr>
                <w:b/>
                <w:i w:val="0"/>
                <w:sz w:val="26"/>
                <w:szCs w:val="26"/>
              </w:rPr>
            </w:pPr>
          </w:p>
        </w:tc>
        <w:tc>
          <w:tcPr>
            <w:tcW w:w="2160" w:type="dxa"/>
            <w:shd w:val="clear" w:color="auto" w:fill="auto"/>
            <w:tcMar/>
          </w:tcPr>
          <w:p w:rsidRPr="00C400CA" w:rsidR="007E0293" w:rsidP="00D96016" w:rsidRDefault="00D60C2B" w14:paraId="5C0D7BA9" wp14:textId="77777777">
            <w:pPr>
              <w:pStyle w:val="BodyText"/>
              <w:spacing w:before="60" w:after="60"/>
              <w:rPr>
                <w:i w:val="0"/>
                <w:sz w:val="26"/>
                <w:szCs w:val="26"/>
              </w:rPr>
            </w:pPr>
            <w:r>
              <w:rPr>
                <w:i w:val="0"/>
                <w:sz w:val="26"/>
                <w:szCs w:val="26"/>
              </w:rPr>
              <w:t>10 July 2018</w:t>
            </w:r>
          </w:p>
        </w:tc>
      </w:tr>
      <w:tr xmlns:wp14="http://schemas.microsoft.com/office/word/2010/wordml" w:rsidRPr="004E1B7B" w:rsidR="00EF68E5" w:rsidTr="1A6FB7F6" w14:paraId="08CDC904" wp14:textId="77777777">
        <w:trPr>
          <w:trHeight w:val="567"/>
        </w:trPr>
        <w:tc>
          <w:tcPr>
            <w:tcW w:w="2700" w:type="dxa"/>
            <w:shd w:val="clear" w:color="auto" w:fill="E6E6E6"/>
            <w:tcMar/>
          </w:tcPr>
          <w:p w:rsidRPr="002A0FDA" w:rsidR="00EF68E5" w:rsidP="007B579E" w:rsidRDefault="00EF68E5" w14:paraId="1D7DAC73" wp14:textId="77777777">
            <w:pPr>
              <w:pStyle w:val="BodyText"/>
              <w:spacing w:before="60" w:after="60"/>
              <w:rPr>
                <w:b/>
                <w:i w:val="0"/>
                <w:color w:val="000000" w:themeColor="text1"/>
                <w:sz w:val="26"/>
                <w:szCs w:val="26"/>
              </w:rPr>
            </w:pPr>
            <w:r w:rsidRPr="002A0FDA">
              <w:rPr>
                <w:b/>
                <w:i w:val="0"/>
                <w:color w:val="000000" w:themeColor="text1"/>
                <w:sz w:val="26"/>
                <w:szCs w:val="26"/>
              </w:rPr>
              <w:lastRenderedPageBreak/>
              <w:t xml:space="preserve">SRO </w:t>
            </w:r>
            <w:r w:rsidRPr="002A0FDA" w:rsidR="007B579E">
              <w:rPr>
                <w:b/>
                <w:i w:val="0"/>
                <w:color w:val="000000" w:themeColor="text1"/>
                <w:sz w:val="26"/>
                <w:szCs w:val="26"/>
              </w:rPr>
              <w:t>name and email a</w:t>
            </w:r>
            <w:r w:rsidRPr="002A0FDA">
              <w:rPr>
                <w:b/>
                <w:i w:val="0"/>
                <w:color w:val="000000" w:themeColor="text1"/>
                <w:sz w:val="26"/>
                <w:szCs w:val="26"/>
              </w:rPr>
              <w:t>pproval</w:t>
            </w:r>
            <w:r w:rsidRPr="002A0FDA" w:rsidR="007B579E">
              <w:rPr>
                <w:b/>
                <w:i w:val="0"/>
                <w:color w:val="000000" w:themeColor="text1"/>
                <w:sz w:val="26"/>
                <w:szCs w:val="26"/>
              </w:rPr>
              <w:t xml:space="preserve"> on file</w:t>
            </w:r>
          </w:p>
        </w:tc>
        <w:tc>
          <w:tcPr>
            <w:tcW w:w="1800" w:type="dxa"/>
            <w:shd w:val="clear" w:color="auto" w:fill="auto"/>
            <w:tcMar/>
          </w:tcPr>
          <w:p w:rsidRPr="00C400CA" w:rsidR="00EF68E5" w:rsidP="00EF68E5" w:rsidRDefault="007F0250" w14:paraId="4DF4FD3D" wp14:textId="77777777">
            <w:pPr>
              <w:pStyle w:val="BodyText"/>
              <w:spacing w:after="60"/>
              <w:ind w:right="-108"/>
              <w:rPr>
                <w:i w:val="0"/>
                <w:sz w:val="26"/>
                <w:szCs w:val="26"/>
              </w:rPr>
            </w:pPr>
            <w:r>
              <w:rPr>
                <w:i w:val="0"/>
                <w:sz w:val="26"/>
                <w:szCs w:val="26"/>
              </w:rPr>
              <w:t>Helen Noble</w:t>
            </w:r>
          </w:p>
        </w:tc>
        <w:tc>
          <w:tcPr>
            <w:tcW w:w="3960" w:type="dxa"/>
            <w:shd w:val="clear" w:color="auto" w:fill="E6E6E6"/>
            <w:tcMar/>
          </w:tcPr>
          <w:p w:rsidR="00EF68E5" w:rsidP="00EF68E5" w:rsidRDefault="00EF68E5" w14:paraId="5F3F821A" wp14:textId="77777777">
            <w:pPr>
              <w:pStyle w:val="BodyText"/>
              <w:spacing w:before="60" w:after="60"/>
              <w:rPr>
                <w:b/>
                <w:i w:val="0"/>
                <w:sz w:val="26"/>
                <w:szCs w:val="26"/>
              </w:rPr>
            </w:pPr>
            <w:r>
              <w:rPr>
                <w:b/>
                <w:i w:val="0"/>
                <w:sz w:val="26"/>
                <w:szCs w:val="26"/>
              </w:rPr>
              <w:t>Date</w:t>
            </w:r>
          </w:p>
          <w:p w:rsidRPr="00C400CA" w:rsidR="00EF68E5" w:rsidP="00EF68E5" w:rsidRDefault="00EF68E5" w14:paraId="4101652C" wp14:textId="77777777">
            <w:pPr>
              <w:pStyle w:val="BodyText"/>
              <w:spacing w:before="60" w:after="60"/>
              <w:rPr>
                <w:b/>
                <w:i w:val="0"/>
                <w:sz w:val="26"/>
                <w:szCs w:val="26"/>
              </w:rPr>
            </w:pPr>
          </w:p>
        </w:tc>
        <w:tc>
          <w:tcPr>
            <w:tcW w:w="2160" w:type="dxa"/>
            <w:shd w:val="clear" w:color="auto" w:fill="auto"/>
            <w:tcMar/>
          </w:tcPr>
          <w:p w:rsidRPr="00C400CA" w:rsidR="00EF68E5" w:rsidP="00EF68E5" w:rsidRDefault="003B1B27" w14:paraId="435A5A08" wp14:textId="77777777">
            <w:pPr>
              <w:pStyle w:val="BodyText"/>
              <w:spacing w:before="60" w:after="60"/>
              <w:rPr>
                <w:i w:val="0"/>
                <w:sz w:val="26"/>
                <w:szCs w:val="26"/>
              </w:rPr>
            </w:pPr>
            <w:r>
              <w:rPr>
                <w:i w:val="0"/>
                <w:sz w:val="26"/>
                <w:szCs w:val="26"/>
              </w:rPr>
              <w:t>11/07/18</w:t>
            </w:r>
          </w:p>
        </w:tc>
      </w:tr>
    </w:tbl>
    <w:p xmlns:wp14="http://schemas.microsoft.com/office/word/2010/wordml" w:rsidRPr="00A07C51" w:rsidR="00093E4D" w:rsidP="00A07C51" w:rsidRDefault="00093E4D" w14:paraId="4B99056E" wp14:textId="77777777">
      <w:pPr>
        <w:sectPr w:rsidRPr="00A07C51" w:rsidR="00093E4D" w:rsidSect="00423C1D">
          <w:sectPrChange w:author="Carolyn McTaggart" w:date="2019-01-14T15:33:17.3700209" w:id="1470636043">
            <w:sectPr w:rsidRPr="00A07C51" w:rsidR="00093E4D" w:rsidSect="00423C1D">
              <w:pgSz w:w="11906" w:h="16838"/>
              <w:pgMar w:top="851" w:right="1418" w:bottom="851" w:left="1418" w:header="709" w:footer="709" w:gutter="0"/>
              <w:cols w:space="708"/>
              <w:docGrid w:linePitch="360"/>
            </w:sectPr>
          </w:sectPrChange>
          <w:footerReference w:type="even" r:id="rId12"/>
          <w:footerReference w:type="default" r:id="rId13"/>
          <w:pgSz w:w="11906" w:h="16838" w:orient="portrait"/>
          <w:pgMar w:top="851" w:right="1418" w:bottom="851" w:left="1418" w:header="709" w:footer="709" w:gutter="0"/>
          <w:cols w:space="708"/>
          <w:docGrid w:linePitch="360"/>
          <w:headerReference w:type="default" r:id="R4723735258f04f1a"/>
        </w:sectPr>
      </w:pPr>
    </w:p>
    <w:p xmlns:wp14="http://schemas.microsoft.com/office/word/2010/wordml" w:rsidRPr="00D73F45" w:rsidR="0033363A" w:rsidP="00D73F45" w:rsidRDefault="0033363A" w14:paraId="1299C43A" wp14:textId="77777777">
      <w:pPr>
        <w:jc w:val="right"/>
        <w:rPr>
          <w:rFonts w:ascii="Arial" w:hAnsi="Arial" w:cs="Arial"/>
          <w:b/>
          <w:sz w:val="24"/>
          <w:szCs w:val="24"/>
        </w:rPr>
      </w:pPr>
    </w:p>
    <w:p xmlns:wp14="http://schemas.microsoft.com/office/word/2010/wordml" w:rsidR="004F4808" w:rsidP="004F4808" w:rsidRDefault="004F4808" w14:paraId="4DDBEF00" wp14:textId="77777777"/>
    <w:p xmlns:wp14="http://schemas.microsoft.com/office/word/2010/wordml" w:rsidRPr="00906DE6" w:rsidR="004F4808" w:rsidP="004F4808" w:rsidRDefault="004F4808" w14:paraId="03AB5A83" wp14:textId="77777777">
      <w:pPr>
        <w:pStyle w:val="Heading2"/>
      </w:pPr>
      <w:r w:rsidRPr="00906DE6">
        <w:t>1.</w:t>
      </w:r>
      <w:r w:rsidRPr="00906DE6">
        <w:tab/>
      </w:r>
      <w:r w:rsidRPr="00906DE6">
        <w:t>Identify ALL the Aims of the Policy/</w:t>
      </w:r>
      <w:r>
        <w:t xml:space="preserve">Project </w:t>
      </w:r>
      <w:r w:rsidRPr="00906DE6">
        <w:t>(consider these questions to prompt answers)</w:t>
      </w:r>
    </w:p>
    <w:p xmlns:wp14="http://schemas.microsoft.com/office/word/2010/wordml" w:rsidR="004F4808" w:rsidP="00764FCD" w:rsidRDefault="004F4808" w14:paraId="3461D779" wp14:textId="77777777">
      <w:pPr>
        <w:ind w:right="-105"/>
      </w:pPr>
    </w:p>
    <w:tbl>
      <w:tblPr>
        <w:tblStyle w:val="TableGrid"/>
        <w:tblW w:w="0" w:type="auto"/>
        <w:tblInd w:w="468" w:type="dxa"/>
        <w:shd w:val="clear" w:color="auto" w:fill="E6E6E6"/>
        <w:tblLook w:val="01E0" w:firstRow="1" w:lastRow="1" w:firstColumn="1" w:lastColumn="1" w:noHBand="0" w:noVBand="0"/>
      </w:tblPr>
      <w:tblGrid>
        <w:gridCol w:w="10295"/>
      </w:tblGrid>
      <w:tr xmlns:wp14="http://schemas.microsoft.com/office/word/2010/wordml" w:rsidR="004F4808" w14:paraId="24112B49" wp14:textId="77777777">
        <w:trPr>
          <w:trHeight w:val="2351"/>
        </w:trPr>
        <w:tc>
          <w:tcPr>
            <w:tcW w:w="15565" w:type="dxa"/>
            <w:shd w:val="clear" w:color="auto" w:fill="E6E6E6"/>
          </w:tcPr>
          <w:p w:rsidRPr="00637BF3" w:rsidR="004F4808" w:rsidP="00D96016" w:rsidRDefault="004F4808" w14:paraId="0A9C2D21" wp14:textId="77777777">
            <w:pPr>
              <w:tabs>
                <w:tab w:val="left" w:pos="604"/>
              </w:tabs>
              <w:ind w:left="604" w:hanging="540"/>
              <w:rPr>
                <w:rFonts w:ascii="Arial" w:hAnsi="Arial" w:cs="Arial"/>
                <w:sz w:val="26"/>
                <w:szCs w:val="26"/>
              </w:rPr>
            </w:pPr>
            <w:r w:rsidRPr="00637BF3">
              <w:rPr>
                <w:rFonts w:ascii="Arial" w:hAnsi="Arial" w:cs="Arial"/>
                <w:sz w:val="26"/>
                <w:szCs w:val="26"/>
              </w:rPr>
              <w:t>1.</w:t>
            </w:r>
            <w:r w:rsidRPr="00637BF3">
              <w:rPr>
                <w:rFonts w:ascii="Arial" w:hAnsi="Arial" w:cs="Arial"/>
                <w:sz w:val="26"/>
                <w:szCs w:val="26"/>
              </w:rPr>
              <w:tab/>
            </w:r>
            <w:r w:rsidRPr="00637BF3">
              <w:rPr>
                <w:rFonts w:ascii="Arial" w:hAnsi="Arial" w:cs="Arial"/>
                <w:sz w:val="26"/>
                <w:szCs w:val="26"/>
              </w:rPr>
              <w:t>Wh</w:t>
            </w:r>
            <w:r>
              <w:rPr>
                <w:rFonts w:ascii="Arial" w:hAnsi="Arial" w:cs="Arial"/>
                <w:sz w:val="26"/>
                <w:szCs w:val="26"/>
              </w:rPr>
              <w:t xml:space="preserve">at is the purpose of the policy/project?  </w:t>
            </w:r>
            <w:r w:rsidRPr="00637BF3">
              <w:rPr>
                <w:rFonts w:ascii="Arial" w:hAnsi="Arial" w:cs="Arial"/>
                <w:sz w:val="26"/>
                <w:szCs w:val="26"/>
              </w:rPr>
              <w:t>(consider explicit and implicit aims)</w:t>
            </w:r>
            <w:r w:rsidRPr="00637BF3">
              <w:rPr>
                <w:rFonts w:ascii="Arial" w:hAnsi="Arial" w:cs="Arial"/>
                <w:sz w:val="26"/>
                <w:szCs w:val="26"/>
              </w:rPr>
              <w:br/>
            </w:r>
          </w:p>
          <w:p w:rsidRPr="00637BF3" w:rsidR="004F4808" w:rsidP="00D96016" w:rsidRDefault="004F4808" w14:paraId="47E92C9E" wp14:textId="77777777">
            <w:pPr>
              <w:tabs>
                <w:tab w:val="left" w:pos="604"/>
              </w:tabs>
              <w:ind w:left="604" w:hanging="540"/>
              <w:rPr>
                <w:rFonts w:ascii="Arial" w:hAnsi="Arial" w:cs="Arial"/>
                <w:sz w:val="26"/>
                <w:szCs w:val="26"/>
              </w:rPr>
            </w:pPr>
            <w:r w:rsidRPr="00637BF3">
              <w:rPr>
                <w:rFonts w:ascii="Arial" w:hAnsi="Arial" w:cs="Arial"/>
                <w:sz w:val="26"/>
                <w:szCs w:val="26"/>
              </w:rPr>
              <w:t>2.</w:t>
            </w:r>
            <w:r w:rsidRPr="00637BF3">
              <w:rPr>
                <w:rFonts w:ascii="Arial" w:hAnsi="Arial" w:cs="Arial"/>
                <w:sz w:val="26"/>
                <w:szCs w:val="26"/>
              </w:rPr>
              <w:tab/>
            </w:r>
            <w:r w:rsidRPr="00637BF3">
              <w:rPr>
                <w:rFonts w:ascii="Arial" w:hAnsi="Arial" w:cs="Arial"/>
                <w:sz w:val="26"/>
                <w:szCs w:val="26"/>
              </w:rPr>
              <w:t>Who does the policy</w:t>
            </w:r>
            <w:r>
              <w:rPr>
                <w:rFonts w:ascii="Arial" w:hAnsi="Arial" w:cs="Arial"/>
                <w:sz w:val="26"/>
                <w:szCs w:val="26"/>
              </w:rPr>
              <w:t>/project</w:t>
            </w:r>
            <w:r w:rsidRPr="00637BF3">
              <w:rPr>
                <w:rFonts w:ascii="Arial" w:hAnsi="Arial" w:cs="Arial"/>
                <w:sz w:val="26"/>
                <w:szCs w:val="26"/>
              </w:rPr>
              <w:t xml:space="preserve"> affect?</w:t>
            </w:r>
            <w:r w:rsidRPr="00637BF3">
              <w:rPr>
                <w:rFonts w:ascii="Arial" w:hAnsi="Arial" w:cs="Arial"/>
                <w:sz w:val="26"/>
                <w:szCs w:val="26"/>
              </w:rPr>
              <w:br/>
            </w:r>
          </w:p>
          <w:p w:rsidRPr="00637BF3" w:rsidR="004F4808" w:rsidP="00D96016" w:rsidRDefault="004F4808" w14:paraId="03CDA6E3" wp14:textId="77777777">
            <w:pPr>
              <w:tabs>
                <w:tab w:val="left" w:pos="604"/>
              </w:tabs>
              <w:ind w:left="604" w:hanging="540"/>
              <w:rPr>
                <w:rFonts w:ascii="Arial" w:hAnsi="Arial" w:cs="Arial"/>
                <w:sz w:val="26"/>
                <w:szCs w:val="26"/>
              </w:rPr>
            </w:pPr>
            <w:r w:rsidRPr="00637BF3">
              <w:rPr>
                <w:rFonts w:ascii="Arial" w:hAnsi="Arial" w:cs="Arial"/>
                <w:sz w:val="26"/>
                <w:szCs w:val="26"/>
              </w:rPr>
              <w:t>3.</w:t>
            </w:r>
            <w:r w:rsidRPr="00637BF3">
              <w:rPr>
                <w:rFonts w:ascii="Arial" w:hAnsi="Arial" w:cs="Arial"/>
                <w:sz w:val="26"/>
                <w:szCs w:val="26"/>
              </w:rPr>
              <w:tab/>
            </w:r>
            <w:r w:rsidRPr="00637BF3">
              <w:rPr>
                <w:rFonts w:ascii="Arial" w:hAnsi="Arial" w:cs="Arial"/>
                <w:sz w:val="26"/>
                <w:szCs w:val="26"/>
              </w:rPr>
              <w:t>Who does the policy</w:t>
            </w:r>
            <w:r>
              <w:rPr>
                <w:rFonts w:ascii="Arial" w:hAnsi="Arial" w:cs="Arial"/>
                <w:sz w:val="26"/>
                <w:szCs w:val="26"/>
              </w:rPr>
              <w:t>/project</w:t>
            </w:r>
            <w:r w:rsidRPr="00637BF3">
              <w:rPr>
                <w:rFonts w:ascii="Arial" w:hAnsi="Arial" w:cs="Arial"/>
                <w:sz w:val="26"/>
                <w:szCs w:val="26"/>
              </w:rPr>
              <w:t xml:space="preserve"> benefit directly? </w:t>
            </w:r>
            <w:r>
              <w:rPr>
                <w:rFonts w:ascii="Arial" w:hAnsi="Arial" w:cs="Arial"/>
                <w:sz w:val="26"/>
                <w:szCs w:val="26"/>
              </w:rPr>
              <w:t xml:space="preserve"> </w:t>
            </w:r>
            <w:r w:rsidRPr="00637BF3">
              <w:rPr>
                <w:rFonts w:ascii="Arial" w:hAnsi="Arial" w:cs="Arial"/>
                <w:sz w:val="26"/>
                <w:szCs w:val="26"/>
              </w:rPr>
              <w:t>(e.g. employees/service users; equality groups, other stakeholders)</w:t>
            </w:r>
            <w:r w:rsidRPr="00637BF3">
              <w:rPr>
                <w:rFonts w:ascii="Arial" w:hAnsi="Arial" w:cs="Arial"/>
                <w:sz w:val="26"/>
                <w:szCs w:val="26"/>
              </w:rPr>
              <w:br/>
            </w:r>
          </w:p>
          <w:p w:rsidRPr="00715817" w:rsidR="004F4808" w:rsidP="00D96016" w:rsidRDefault="004F4808" w14:paraId="413D8F56" wp14:textId="77777777">
            <w:pPr>
              <w:tabs>
                <w:tab w:val="left" w:pos="604"/>
              </w:tabs>
              <w:ind w:left="604" w:hanging="540"/>
              <w:rPr>
                <w:rFonts w:ascii="Arial" w:hAnsi="Arial" w:cs="Arial"/>
                <w:sz w:val="26"/>
                <w:szCs w:val="26"/>
              </w:rPr>
            </w:pPr>
            <w:r w:rsidRPr="00637BF3">
              <w:rPr>
                <w:rFonts w:ascii="Arial" w:hAnsi="Arial" w:cs="Arial"/>
                <w:sz w:val="26"/>
                <w:szCs w:val="26"/>
              </w:rPr>
              <w:t>4.</w:t>
            </w:r>
            <w:r w:rsidRPr="00637BF3">
              <w:rPr>
                <w:rFonts w:ascii="Arial" w:hAnsi="Arial" w:cs="Arial"/>
                <w:sz w:val="26"/>
                <w:szCs w:val="26"/>
              </w:rPr>
              <w:tab/>
            </w:r>
            <w:r w:rsidRPr="00637BF3">
              <w:rPr>
                <w:rFonts w:ascii="Arial" w:hAnsi="Arial" w:cs="Arial"/>
                <w:sz w:val="26"/>
                <w:szCs w:val="26"/>
              </w:rPr>
              <w:t>What results/outcomes are intended?</w:t>
            </w:r>
          </w:p>
        </w:tc>
      </w:tr>
    </w:tbl>
    <w:p xmlns:wp14="http://schemas.microsoft.com/office/word/2010/wordml" w:rsidR="004F4808" w:rsidP="004F4808" w:rsidRDefault="004F4808" w14:paraId="3CF2D8B6" wp14:textId="77777777"/>
    <w:p xmlns:wp14="http://schemas.microsoft.com/office/word/2010/wordml" w:rsidR="004F4808" w:rsidP="004F4808" w:rsidRDefault="004F4808" w14:paraId="0FB78278" wp14:textId="77777777"/>
    <w:tbl>
      <w:tblPr>
        <w:tblStyle w:val="TableGrid"/>
        <w:tblW w:w="0" w:type="auto"/>
        <w:tblInd w:w="468" w:type="dxa"/>
        <w:tblLook w:val="01E0" w:firstRow="1" w:lastRow="1" w:firstColumn="1" w:lastColumn="1" w:noHBand="0" w:noVBand="0"/>
      </w:tblPr>
      <w:tblGrid>
        <w:gridCol w:w="10295"/>
      </w:tblGrid>
      <w:tr xmlns:wp14="http://schemas.microsoft.com/office/word/2010/wordml" w:rsidR="004F4808" w14:paraId="0A4C81D1" wp14:textId="77777777">
        <w:tc>
          <w:tcPr>
            <w:tcW w:w="15565" w:type="dxa"/>
          </w:tcPr>
          <w:p w:rsidR="004F4808" w:rsidP="00D96016" w:rsidRDefault="004F4808" w14:paraId="1FC39945" wp14:textId="77777777">
            <w:pPr>
              <w:rPr>
                <w:rFonts w:ascii="Arial" w:hAnsi="Arial" w:cs="Arial"/>
                <w:sz w:val="26"/>
                <w:szCs w:val="26"/>
              </w:rPr>
            </w:pPr>
          </w:p>
          <w:p w:rsidRPr="007B2CBF" w:rsidR="007B2CBF" w:rsidP="007B2CBF" w:rsidRDefault="007B2CBF" w14:paraId="7323DBF7" wp14:textId="77777777">
            <w:pPr>
              <w:suppressAutoHyphens/>
              <w:jc w:val="both"/>
              <w:rPr>
                <w:rFonts w:ascii="Arial" w:hAnsi="Arial" w:eastAsia="Arial" w:cs="Arial"/>
                <w:color w:val="000000" w:themeColor="text1"/>
                <w:sz w:val="22"/>
                <w:szCs w:val="22"/>
                <w:lang w:eastAsia="ar-SA"/>
              </w:rPr>
            </w:pPr>
            <w:r w:rsidRPr="007B2CBF">
              <w:rPr>
                <w:rFonts w:ascii="Arial" w:hAnsi="Arial" w:eastAsia="Arial" w:cs="Arial"/>
                <w:color w:val="000000" w:themeColor="text1"/>
                <w:sz w:val="22"/>
                <w:szCs w:val="22"/>
                <w:lang w:eastAsia="ar-SA"/>
              </w:rPr>
              <w:t>The objectives of the project are to implement a framework for the delivery of Workplace Innovation themed masterclasses and events which will:</w:t>
            </w:r>
          </w:p>
          <w:p w:rsidRPr="007B2CBF" w:rsidR="007B2CBF" w:rsidP="007B2CBF" w:rsidRDefault="007B2CBF" w14:paraId="0562CB0E" wp14:textId="77777777">
            <w:pPr>
              <w:suppressAutoHyphens/>
              <w:jc w:val="both"/>
              <w:rPr>
                <w:rFonts w:ascii="Arial" w:hAnsi="Arial" w:cs="Arial"/>
                <w:color w:val="000000"/>
                <w:sz w:val="22"/>
                <w:szCs w:val="22"/>
                <w:lang w:eastAsia="ar-SA"/>
              </w:rPr>
            </w:pPr>
          </w:p>
          <w:p w:rsidRPr="007B2CBF" w:rsidR="007B2CBF" w:rsidP="007B2CBF" w:rsidRDefault="007B2CBF" w14:paraId="34F07E5C" wp14:textId="77777777">
            <w:pPr>
              <w:numPr>
                <w:ilvl w:val="0"/>
                <w:numId w:val="39"/>
              </w:numPr>
              <w:suppressAutoHyphens/>
              <w:jc w:val="both"/>
              <w:textAlignment w:val="baseline"/>
              <w:rPr>
                <w:rFonts w:ascii="Arial" w:hAnsi="Arial" w:eastAsia="Arial" w:cs="Arial"/>
                <w:sz w:val="22"/>
                <w:szCs w:val="22"/>
                <w:lang w:val="en-US"/>
              </w:rPr>
            </w:pPr>
            <w:r w:rsidRPr="007B2CBF">
              <w:rPr>
                <w:rFonts w:ascii="Arial" w:hAnsi="Arial" w:eastAsia="Arial" w:cs="Arial"/>
                <w:color w:val="000000" w:themeColor="text1"/>
                <w:sz w:val="22"/>
                <w:szCs w:val="22"/>
              </w:rPr>
              <w:t>Increase awareness of the business benefits of this approach and an understanding of best practice principles from an international perspective</w:t>
            </w:r>
            <w:r w:rsidRPr="007B2CBF">
              <w:rPr>
                <w:rFonts w:ascii="Arial" w:hAnsi="Arial" w:eastAsia="Arial" w:cs="Arial"/>
                <w:sz w:val="22"/>
                <w:szCs w:val="22"/>
                <w:lang w:val="en-US"/>
              </w:rPr>
              <w:t> </w:t>
            </w:r>
          </w:p>
          <w:p w:rsidRPr="007B2CBF" w:rsidR="007B2CBF" w:rsidP="007B2CBF" w:rsidRDefault="007B2CBF" w14:paraId="27D03A42" wp14:textId="77777777">
            <w:pPr>
              <w:numPr>
                <w:ilvl w:val="0"/>
                <w:numId w:val="39"/>
              </w:numPr>
              <w:suppressAutoHyphens/>
              <w:textAlignment w:val="baseline"/>
              <w:rPr>
                <w:rFonts w:ascii="Arial" w:hAnsi="Arial" w:eastAsia="Arial" w:cs="Arial"/>
                <w:color w:val="000000" w:themeColor="text1"/>
                <w:sz w:val="22"/>
                <w:szCs w:val="22"/>
                <w:lang w:val="en-US"/>
              </w:rPr>
            </w:pPr>
            <w:r w:rsidRPr="007B2CBF">
              <w:rPr>
                <w:rFonts w:ascii="Arial" w:hAnsi="Arial" w:eastAsia="Arial" w:cs="Arial"/>
                <w:color w:val="000000" w:themeColor="text1"/>
                <w:sz w:val="22"/>
                <w:szCs w:val="22"/>
              </w:rPr>
              <w:t>Increase the scale and rate of implementation of Workplace Innovation and fair work practices within Scottish businesses</w:t>
            </w:r>
            <w:r w:rsidRPr="007B2CBF">
              <w:rPr>
                <w:rFonts w:ascii="Arial" w:hAnsi="Arial" w:eastAsia="Arial" w:cs="Arial"/>
                <w:color w:val="000000" w:themeColor="text1"/>
                <w:sz w:val="22"/>
                <w:szCs w:val="22"/>
                <w:lang w:val="en-US"/>
              </w:rPr>
              <w:t> </w:t>
            </w:r>
          </w:p>
          <w:p w:rsidRPr="007B2CBF" w:rsidR="007B2CBF" w:rsidP="007B2CBF" w:rsidRDefault="007B2CBF" w14:paraId="5753E01F" wp14:textId="77777777">
            <w:pPr>
              <w:numPr>
                <w:ilvl w:val="0"/>
                <w:numId w:val="39"/>
              </w:numPr>
              <w:suppressAutoHyphens/>
              <w:textAlignment w:val="baseline"/>
              <w:rPr>
                <w:rFonts w:ascii="Arial" w:hAnsi="Arial" w:eastAsia="Arial" w:cs="Arial"/>
                <w:color w:val="000000" w:themeColor="text1"/>
                <w:sz w:val="22"/>
                <w:szCs w:val="22"/>
                <w:lang w:val="en-US"/>
              </w:rPr>
            </w:pPr>
            <w:r w:rsidRPr="007B2CBF">
              <w:rPr>
                <w:rFonts w:ascii="Arial" w:hAnsi="Arial" w:eastAsia="Arial" w:cs="Arial"/>
                <w:color w:val="000000" w:themeColor="text1"/>
                <w:sz w:val="22"/>
                <w:szCs w:val="22"/>
              </w:rPr>
              <w:t>Improve the confidence and capability of existing and emerging leaders to develop, and embed this approach within their business</w:t>
            </w:r>
            <w:r w:rsidRPr="007B2CBF">
              <w:rPr>
                <w:rFonts w:ascii="Arial" w:hAnsi="Arial" w:eastAsia="Arial" w:cs="Arial"/>
                <w:color w:val="000000" w:themeColor="text1"/>
                <w:sz w:val="22"/>
                <w:szCs w:val="22"/>
                <w:lang w:val="en-US"/>
              </w:rPr>
              <w:t> </w:t>
            </w:r>
          </w:p>
          <w:p w:rsidRPr="007B2CBF" w:rsidR="007B2CBF" w:rsidP="007B2CBF" w:rsidRDefault="007B2CBF" w14:paraId="43AC616A" wp14:textId="77777777">
            <w:pPr>
              <w:numPr>
                <w:ilvl w:val="0"/>
                <w:numId w:val="39"/>
              </w:numPr>
              <w:suppressAutoHyphens/>
              <w:textAlignment w:val="baseline"/>
              <w:rPr>
                <w:rFonts w:ascii="Arial" w:hAnsi="Arial" w:eastAsia="Arial" w:cs="Arial"/>
                <w:color w:val="000000" w:themeColor="text1"/>
                <w:sz w:val="22"/>
                <w:szCs w:val="22"/>
                <w:lang w:val="en-US"/>
              </w:rPr>
            </w:pPr>
            <w:r w:rsidRPr="007B2CBF">
              <w:rPr>
                <w:rFonts w:ascii="Arial" w:hAnsi="Arial" w:eastAsia="Arial" w:cs="Arial"/>
                <w:color w:val="000000" w:themeColor="text1"/>
                <w:sz w:val="22"/>
                <w:szCs w:val="22"/>
              </w:rPr>
              <w:t>develop networks and opportunities to enable wider collaboration, exchange of ideas and sharing of best practice among businesses. </w:t>
            </w:r>
            <w:r w:rsidRPr="007B2CBF">
              <w:rPr>
                <w:rFonts w:ascii="Arial" w:hAnsi="Arial" w:eastAsia="Arial" w:cs="Arial"/>
                <w:color w:val="000000" w:themeColor="text1"/>
                <w:sz w:val="22"/>
                <w:szCs w:val="22"/>
                <w:lang w:val="en-US"/>
              </w:rPr>
              <w:t> </w:t>
            </w:r>
          </w:p>
          <w:p w:rsidRPr="007B2CBF" w:rsidR="007B2CBF" w:rsidP="007B2CBF" w:rsidRDefault="007B2CBF" w14:paraId="34CE0A41" wp14:textId="77777777">
            <w:pPr>
              <w:suppressAutoHyphens/>
              <w:rPr>
                <w:rFonts w:ascii="Arial" w:hAnsi="Arial" w:cs="Arial"/>
                <w:color w:val="000000"/>
                <w:sz w:val="22"/>
                <w:szCs w:val="22"/>
                <w:lang w:eastAsia="ar-SA"/>
              </w:rPr>
            </w:pPr>
          </w:p>
          <w:p w:rsidRPr="007B2CBF" w:rsidR="007B2CBF" w:rsidP="007B2CBF" w:rsidRDefault="007B2CBF" w14:paraId="648169F7" wp14:textId="77777777">
            <w:pPr>
              <w:autoSpaceDE w:val="0"/>
              <w:autoSpaceDN w:val="0"/>
              <w:adjustRightInd w:val="0"/>
              <w:jc w:val="both"/>
              <w:outlineLvl w:val="0"/>
              <w:rPr>
                <w:rFonts w:ascii="Arial" w:hAnsi="Arial" w:cs="Arial"/>
                <w:sz w:val="22"/>
                <w:szCs w:val="22"/>
              </w:rPr>
            </w:pPr>
            <w:r w:rsidRPr="007B2CBF">
              <w:rPr>
                <w:rFonts w:ascii="Arial" w:hAnsi="Arial" w:eastAsia="Arial" w:cs="Arial"/>
                <w:sz w:val="22"/>
                <w:szCs w:val="22"/>
                <w:lang w:eastAsia="ar-SA"/>
              </w:rPr>
              <w:t xml:space="preserve">The framework will be split into 2 Lots. </w:t>
            </w:r>
            <w:r w:rsidRPr="007B2CBF">
              <w:rPr>
                <w:rFonts w:ascii="Arial" w:hAnsi="Arial" w:eastAsia="Arial" w:cs="Arial"/>
                <w:color w:val="000000" w:themeColor="text1"/>
                <w:sz w:val="22"/>
                <w:szCs w:val="22"/>
                <w:lang w:eastAsia="ar-SA"/>
              </w:rPr>
              <w:t>Each Lot is targeted at a different audience;</w:t>
            </w:r>
            <w:r>
              <w:rPr>
                <w:rFonts w:ascii="Arial" w:hAnsi="Arial" w:eastAsia="Arial" w:cs="Arial"/>
                <w:color w:val="000000" w:themeColor="text1"/>
                <w:sz w:val="22"/>
                <w:szCs w:val="22"/>
                <w:lang w:eastAsia="ar-SA"/>
              </w:rPr>
              <w:t xml:space="preserve"> </w:t>
            </w:r>
            <w:r>
              <w:rPr>
                <w:rFonts w:ascii="Arial" w:hAnsi="Arial" w:cs="Arial"/>
                <w:sz w:val="22"/>
                <w:szCs w:val="22"/>
              </w:rPr>
              <w:t>Lot 1</w:t>
            </w:r>
            <w:r w:rsidRPr="007B2CBF">
              <w:rPr>
                <w:rFonts w:ascii="Arial" w:hAnsi="Arial" w:cs="Arial"/>
                <w:sz w:val="22"/>
                <w:szCs w:val="22"/>
              </w:rPr>
              <w:t xml:space="preserve"> events will be open to any individual or organisation to attend. The target audience will be senior leaders and change agents that wish to develop their understanding of WPI, with the</w:t>
            </w:r>
            <w:r w:rsidRPr="007B2CBF">
              <w:rPr>
                <w:rFonts w:ascii="Arial" w:hAnsi="Arial" w:cs="Arial"/>
                <w:color w:val="000000"/>
                <w:sz w:val="22"/>
                <w:szCs w:val="22"/>
              </w:rPr>
              <w:t xml:space="preserve"> authority and desire to drive transformational change within their organisations through fair and progressive people practices. </w:t>
            </w:r>
          </w:p>
          <w:p w:rsidRPr="007B2CBF" w:rsidR="007B2CBF" w:rsidP="007B2CBF" w:rsidRDefault="00A30DF1" w14:paraId="7636B58E" wp14:textId="77777777">
            <w:pPr>
              <w:suppressAutoHyphens/>
              <w:jc w:val="both"/>
              <w:rPr>
                <w:rFonts w:ascii="Arial" w:hAnsi="Arial" w:eastAsia="Arial" w:cs="Arial"/>
                <w:color w:val="000000" w:themeColor="text1"/>
                <w:sz w:val="22"/>
                <w:szCs w:val="22"/>
                <w:lang w:eastAsia="ar-SA"/>
              </w:rPr>
            </w:pPr>
            <w:r>
              <w:rPr>
                <w:rFonts w:ascii="Arial" w:hAnsi="Arial" w:cs="Arial"/>
                <w:bCs/>
                <w:sz w:val="22"/>
                <w:szCs w:val="22"/>
              </w:rPr>
              <w:t>Lot 2</w:t>
            </w:r>
            <w:r w:rsidRPr="007E2DE2">
              <w:rPr>
                <w:rFonts w:ascii="Arial" w:hAnsi="Arial" w:cs="Arial"/>
                <w:bCs/>
                <w:sz w:val="22"/>
                <w:szCs w:val="22"/>
              </w:rPr>
              <w:t xml:space="preserve"> events/masterclasses will be designed and delivered to meet the needs of </w:t>
            </w:r>
            <w:r>
              <w:rPr>
                <w:rFonts w:ascii="Arial" w:hAnsi="Arial" w:cs="Arial"/>
                <w:bCs/>
                <w:sz w:val="22"/>
                <w:szCs w:val="22"/>
              </w:rPr>
              <w:t>SE</w:t>
            </w:r>
            <w:r w:rsidRPr="007E2DE2">
              <w:rPr>
                <w:rFonts w:ascii="Arial" w:hAnsi="Arial" w:cs="Arial"/>
                <w:bCs/>
                <w:sz w:val="22"/>
                <w:szCs w:val="22"/>
              </w:rPr>
              <w:t xml:space="preserve"> account managed companies. </w:t>
            </w:r>
          </w:p>
          <w:p w:rsidRPr="007B2CBF" w:rsidR="007B2CBF" w:rsidP="007B2CBF" w:rsidRDefault="007B2CBF" w14:paraId="7EC8C4D3" wp14:textId="77777777">
            <w:pPr>
              <w:suppressAutoHyphens/>
              <w:jc w:val="both"/>
              <w:rPr>
                <w:rFonts w:ascii="Arial" w:hAnsi="Arial" w:eastAsia="Arial" w:cs="Arial"/>
                <w:color w:val="000000" w:themeColor="text1"/>
                <w:sz w:val="22"/>
                <w:szCs w:val="22"/>
                <w:lang w:eastAsia="ar-SA"/>
              </w:rPr>
            </w:pPr>
            <w:r w:rsidRPr="007B2CBF">
              <w:rPr>
                <w:rFonts w:ascii="Arial" w:hAnsi="Arial" w:eastAsia="Arial" w:cs="Arial"/>
                <w:color w:val="000000" w:themeColor="text1"/>
                <w:sz w:val="22"/>
                <w:szCs w:val="22"/>
                <w:lang w:eastAsia="ar-SA"/>
              </w:rPr>
              <w:t>The anticipated volume of events is a maximum of 4 per annum under each lot, to be delivered across Scottish Enterprise’ geographical area. Anticipated attendance levels are;</w:t>
            </w:r>
          </w:p>
          <w:p w:rsidRPr="007B2CBF" w:rsidR="007B2CBF" w:rsidP="007B2CBF" w:rsidRDefault="007B2CBF" w14:paraId="29D6B04F" wp14:textId="77777777">
            <w:pPr>
              <w:suppressAutoHyphens/>
              <w:jc w:val="both"/>
              <w:rPr>
                <w:rFonts w:ascii="Arial" w:hAnsi="Arial" w:eastAsia="Arial" w:cs="Arial"/>
                <w:color w:val="000000" w:themeColor="text1"/>
                <w:sz w:val="22"/>
                <w:szCs w:val="22"/>
                <w:lang w:eastAsia="ar-SA"/>
              </w:rPr>
            </w:pPr>
            <w:r w:rsidRPr="007B2CBF">
              <w:rPr>
                <w:rFonts w:ascii="Arial" w:hAnsi="Arial" w:eastAsia="Arial" w:cs="Arial"/>
                <w:color w:val="000000" w:themeColor="text1"/>
                <w:sz w:val="22"/>
                <w:szCs w:val="22"/>
                <w:lang w:eastAsia="ar-SA"/>
              </w:rPr>
              <w:t xml:space="preserve"> </w:t>
            </w:r>
          </w:p>
          <w:p w:rsidRPr="007B2CBF" w:rsidR="007B2CBF" w:rsidP="007B2CBF" w:rsidRDefault="007B2CBF" w14:paraId="67185965" wp14:textId="77777777">
            <w:pPr>
              <w:numPr>
                <w:ilvl w:val="0"/>
                <w:numId w:val="40"/>
              </w:numPr>
              <w:suppressAutoHyphens/>
              <w:contextualSpacing/>
              <w:jc w:val="both"/>
              <w:rPr>
                <w:rFonts w:ascii="Arial" w:hAnsi="Arial" w:eastAsia="Arial" w:cs="Arial"/>
                <w:color w:val="000000" w:themeColor="text1"/>
                <w:sz w:val="22"/>
                <w:szCs w:val="22"/>
                <w:lang w:eastAsia="ar-SA"/>
              </w:rPr>
            </w:pPr>
            <w:r w:rsidRPr="007B2CBF">
              <w:rPr>
                <w:rFonts w:ascii="Arial" w:hAnsi="Arial" w:eastAsia="Arial" w:cs="Arial"/>
                <w:color w:val="000000" w:themeColor="text1"/>
                <w:sz w:val="22"/>
                <w:szCs w:val="22"/>
                <w:lang w:eastAsia="ar-SA"/>
              </w:rPr>
              <w:t>Lot 1 up to 25-50 attendees per masterclass</w:t>
            </w:r>
          </w:p>
          <w:p w:rsidRPr="007B2CBF" w:rsidR="007B2CBF" w:rsidP="007B2CBF" w:rsidRDefault="007B2CBF" w14:paraId="4E7ED241" wp14:textId="77777777">
            <w:pPr>
              <w:numPr>
                <w:ilvl w:val="0"/>
                <w:numId w:val="40"/>
              </w:numPr>
              <w:suppressAutoHyphens/>
              <w:contextualSpacing/>
              <w:jc w:val="both"/>
              <w:rPr>
                <w:rFonts w:ascii="Arial" w:hAnsi="Arial" w:eastAsia="Arial" w:cs="Arial"/>
                <w:color w:val="000000" w:themeColor="text1"/>
                <w:sz w:val="22"/>
                <w:szCs w:val="22"/>
                <w:lang w:eastAsia="ar-SA"/>
              </w:rPr>
            </w:pPr>
            <w:r w:rsidRPr="007B2CBF">
              <w:rPr>
                <w:rFonts w:ascii="Arial" w:hAnsi="Arial" w:eastAsia="Arial" w:cs="Arial"/>
                <w:color w:val="000000" w:themeColor="text1"/>
                <w:sz w:val="22"/>
                <w:szCs w:val="22"/>
                <w:lang w:eastAsia="ar-SA"/>
              </w:rPr>
              <w:t>Lot 2 up to 50-100 attendees per masterclass</w:t>
            </w:r>
          </w:p>
          <w:p w:rsidRPr="007B2CBF" w:rsidR="007B2CBF" w:rsidP="007B2CBF" w:rsidRDefault="007B2CBF" w14:paraId="62EBF3C5" wp14:textId="77777777">
            <w:pPr>
              <w:suppressAutoHyphens/>
              <w:jc w:val="both"/>
              <w:rPr>
                <w:rFonts w:ascii="Arial" w:hAnsi="Arial" w:eastAsia="Arial" w:cs="Arial"/>
                <w:color w:val="000000" w:themeColor="text1"/>
                <w:sz w:val="22"/>
                <w:szCs w:val="22"/>
                <w:lang w:eastAsia="ar-SA"/>
              </w:rPr>
            </w:pPr>
          </w:p>
          <w:p w:rsidRPr="007B2CBF" w:rsidR="007B2CBF" w:rsidP="007B2CBF" w:rsidRDefault="007B2CBF" w14:paraId="6D98A12B" wp14:textId="77777777">
            <w:pPr>
              <w:suppressAutoHyphens/>
              <w:jc w:val="both"/>
              <w:rPr>
                <w:rFonts w:ascii="Arial" w:hAnsi="Arial" w:eastAsia="Arial" w:cs="Arial"/>
                <w:color w:val="000000" w:themeColor="text1"/>
                <w:sz w:val="22"/>
                <w:szCs w:val="22"/>
                <w:lang w:eastAsia="ar-SA"/>
              </w:rPr>
            </w:pPr>
          </w:p>
          <w:p w:rsidR="004F4808" w:rsidP="00D96016" w:rsidRDefault="004F4808" w14:paraId="2946DB82" wp14:textId="77777777">
            <w:pPr>
              <w:rPr>
                <w:rFonts w:ascii="Arial" w:hAnsi="Arial" w:cs="Arial"/>
                <w:sz w:val="26"/>
                <w:szCs w:val="26"/>
              </w:rPr>
            </w:pPr>
          </w:p>
          <w:p w:rsidR="004F4808" w:rsidP="00D96016" w:rsidRDefault="004F4808" w14:paraId="5997CC1D" wp14:textId="77777777">
            <w:pPr>
              <w:rPr>
                <w:rFonts w:ascii="Arial" w:hAnsi="Arial" w:cs="Arial"/>
                <w:sz w:val="26"/>
                <w:szCs w:val="26"/>
              </w:rPr>
            </w:pPr>
          </w:p>
          <w:p w:rsidR="004F4808" w:rsidP="00D96016" w:rsidRDefault="004F4808" w14:paraId="110FFD37" wp14:textId="77777777">
            <w:pPr>
              <w:rPr>
                <w:rFonts w:ascii="Arial" w:hAnsi="Arial" w:cs="Arial"/>
                <w:sz w:val="26"/>
                <w:szCs w:val="26"/>
              </w:rPr>
            </w:pPr>
          </w:p>
          <w:p w:rsidR="004F4808" w:rsidP="00D96016" w:rsidRDefault="004F4808" w14:paraId="6B699379" wp14:textId="77777777">
            <w:pPr>
              <w:rPr>
                <w:rFonts w:ascii="Arial" w:hAnsi="Arial" w:cs="Arial"/>
                <w:sz w:val="26"/>
                <w:szCs w:val="26"/>
              </w:rPr>
            </w:pPr>
          </w:p>
          <w:p w:rsidR="004F4808" w:rsidP="00D96016" w:rsidRDefault="004F4808" w14:paraId="3FE9F23F" wp14:textId="77777777">
            <w:pPr>
              <w:rPr>
                <w:rFonts w:ascii="Arial" w:hAnsi="Arial" w:cs="Arial"/>
                <w:sz w:val="26"/>
                <w:szCs w:val="26"/>
              </w:rPr>
            </w:pPr>
          </w:p>
          <w:p w:rsidR="004F4808" w:rsidP="00D96016" w:rsidRDefault="004F4808" w14:paraId="1F72F646" wp14:textId="77777777">
            <w:pPr>
              <w:rPr>
                <w:rFonts w:ascii="Arial" w:hAnsi="Arial" w:cs="Arial"/>
                <w:sz w:val="26"/>
                <w:szCs w:val="26"/>
              </w:rPr>
            </w:pPr>
          </w:p>
          <w:p w:rsidR="004F4808" w:rsidP="00D96016" w:rsidRDefault="004F4808" w14:paraId="08CE6F91" wp14:textId="77777777">
            <w:pPr>
              <w:rPr>
                <w:rFonts w:ascii="Arial" w:hAnsi="Arial" w:cs="Arial"/>
                <w:sz w:val="26"/>
                <w:szCs w:val="26"/>
              </w:rPr>
            </w:pPr>
          </w:p>
          <w:p w:rsidR="004F4808" w:rsidP="00D96016" w:rsidRDefault="004F4808" w14:paraId="61CDCEAD" wp14:textId="77777777">
            <w:pPr>
              <w:rPr>
                <w:rFonts w:ascii="Arial" w:hAnsi="Arial" w:cs="Arial"/>
                <w:sz w:val="26"/>
                <w:szCs w:val="26"/>
              </w:rPr>
            </w:pPr>
          </w:p>
          <w:p w:rsidR="004F4808" w:rsidP="00D96016" w:rsidRDefault="004F4808" w14:paraId="6BB9E253" wp14:textId="77777777">
            <w:pPr>
              <w:rPr>
                <w:rFonts w:ascii="Arial" w:hAnsi="Arial" w:cs="Arial"/>
                <w:sz w:val="26"/>
                <w:szCs w:val="26"/>
              </w:rPr>
            </w:pPr>
          </w:p>
          <w:p w:rsidR="004F4808" w:rsidP="00D96016" w:rsidRDefault="004F4808" w14:paraId="23DE523C" wp14:textId="77777777">
            <w:pPr>
              <w:rPr>
                <w:rFonts w:ascii="Arial" w:hAnsi="Arial" w:cs="Arial"/>
                <w:sz w:val="26"/>
                <w:szCs w:val="26"/>
              </w:rPr>
            </w:pPr>
          </w:p>
          <w:p w:rsidR="004F4808" w:rsidP="00D96016" w:rsidRDefault="004F4808" w14:paraId="52E56223" wp14:textId="77777777"/>
        </w:tc>
      </w:tr>
    </w:tbl>
    <w:p xmlns:wp14="http://schemas.microsoft.com/office/word/2010/wordml" w:rsidRPr="00E97E20" w:rsidR="004F4808" w:rsidP="004F4808" w:rsidRDefault="004F4808" w14:paraId="07547A01" wp14:textId="77777777">
      <w:pPr>
        <w:rPr>
          <w:sz w:val="23"/>
          <w:szCs w:val="23"/>
        </w:rPr>
      </w:pPr>
    </w:p>
    <w:p xmlns:wp14="http://schemas.microsoft.com/office/word/2010/wordml" w:rsidR="004F4808" w:rsidP="004F4808" w:rsidRDefault="004F4808" w14:paraId="5043CB0F" wp14:textId="77777777">
      <w:r>
        <w:br w:type="page"/>
      </w:r>
    </w:p>
    <w:p xmlns:wp14="http://schemas.microsoft.com/office/word/2010/wordml" w:rsidR="004F4808" w:rsidP="004F4808" w:rsidRDefault="004F4808" w14:paraId="16FA1316" wp14:textId="77777777">
      <w:pPr>
        <w:pStyle w:val="Heading2"/>
      </w:pPr>
      <w:r>
        <w:lastRenderedPageBreak/>
        <w:t>2.</w:t>
      </w:r>
      <w:r>
        <w:tab/>
      </w:r>
      <w:r>
        <w:t xml:space="preserve">Consider the Evidence </w:t>
      </w:r>
      <w:r w:rsidRPr="00E97E20">
        <w:t>(data and information)</w:t>
      </w:r>
      <w:r>
        <w:t xml:space="preserve"> - (consider these questions to prompt answers)</w:t>
      </w:r>
    </w:p>
    <w:p xmlns:wp14="http://schemas.microsoft.com/office/word/2010/wordml" w:rsidR="004F4808" w:rsidP="004F4808" w:rsidRDefault="004F4808" w14:paraId="07459315" wp14:textId="77777777"/>
    <w:tbl>
      <w:tblPr>
        <w:tblStyle w:val="TableGrid"/>
        <w:tblW w:w="0" w:type="auto"/>
        <w:tblInd w:w="468" w:type="dxa"/>
        <w:shd w:val="clear" w:color="auto" w:fill="E6E6E6"/>
        <w:tblLook w:val="01E0" w:firstRow="1" w:lastRow="1" w:firstColumn="1" w:lastColumn="1" w:noHBand="0" w:noVBand="0"/>
      </w:tblPr>
      <w:tblGrid>
        <w:gridCol w:w="10295"/>
      </w:tblGrid>
      <w:tr xmlns:wp14="http://schemas.microsoft.com/office/word/2010/wordml" w:rsidR="004F4808" w14:paraId="204BA5AF" wp14:textId="77777777">
        <w:tc>
          <w:tcPr>
            <w:tcW w:w="15565" w:type="dxa"/>
            <w:shd w:val="clear" w:color="auto" w:fill="E6E6E6"/>
          </w:tcPr>
          <w:p w:rsidR="004F4808" w:rsidP="00D96016" w:rsidRDefault="004F4808" w14:paraId="6FFC9536" wp14:textId="77777777">
            <w:pPr>
              <w:tabs>
                <w:tab w:val="left" w:pos="604"/>
              </w:tabs>
              <w:ind w:left="604" w:hanging="540"/>
              <w:rPr>
                <w:rFonts w:ascii="Arial" w:hAnsi="Arial" w:cs="Arial"/>
                <w:sz w:val="26"/>
                <w:szCs w:val="26"/>
              </w:rPr>
            </w:pPr>
            <w:r w:rsidRPr="00637BF3">
              <w:rPr>
                <w:rFonts w:ascii="Arial" w:hAnsi="Arial" w:cs="Arial"/>
                <w:sz w:val="26"/>
                <w:szCs w:val="26"/>
              </w:rPr>
              <w:t>1.</w:t>
            </w:r>
            <w:r w:rsidRPr="00637BF3">
              <w:rPr>
                <w:rFonts w:ascii="Arial" w:hAnsi="Arial" w:cs="Arial"/>
                <w:sz w:val="26"/>
                <w:szCs w:val="26"/>
              </w:rPr>
              <w:tab/>
            </w:r>
            <w:r w:rsidRPr="00637BF3">
              <w:rPr>
                <w:rFonts w:ascii="Arial" w:hAnsi="Arial" w:cs="Arial"/>
                <w:sz w:val="26"/>
                <w:szCs w:val="26"/>
              </w:rPr>
              <w:t>What information or data would it be useful to have?</w:t>
            </w:r>
            <w:r>
              <w:rPr>
                <w:rFonts w:ascii="Arial" w:hAnsi="Arial" w:cs="Arial"/>
                <w:sz w:val="26"/>
                <w:szCs w:val="26"/>
              </w:rPr>
              <w:t xml:space="preserve">  </w:t>
            </w:r>
            <w:r w:rsidRPr="00637BF3">
              <w:rPr>
                <w:rFonts w:ascii="Arial" w:hAnsi="Arial" w:cs="Arial"/>
                <w:sz w:val="26"/>
                <w:szCs w:val="26"/>
              </w:rPr>
              <w:t>What data (quantitative and qualitative) is available? (in-house/</w:t>
            </w:r>
            <w:proofErr w:type="gramStart"/>
            <w:r w:rsidRPr="00637BF3">
              <w:rPr>
                <w:rFonts w:ascii="Arial" w:hAnsi="Arial" w:cs="Arial"/>
                <w:sz w:val="26"/>
                <w:szCs w:val="26"/>
              </w:rPr>
              <w:t>external)</w:t>
            </w:r>
            <w:r>
              <w:rPr>
                <w:rFonts w:ascii="Arial" w:hAnsi="Arial" w:cs="Arial"/>
                <w:sz w:val="26"/>
                <w:szCs w:val="26"/>
              </w:rPr>
              <w:t xml:space="preserve">  </w:t>
            </w:r>
            <w:r w:rsidRPr="00637BF3">
              <w:rPr>
                <w:rFonts w:ascii="Arial" w:hAnsi="Arial" w:cs="Arial"/>
                <w:sz w:val="26"/>
                <w:szCs w:val="26"/>
              </w:rPr>
              <w:t>How</w:t>
            </w:r>
            <w:proofErr w:type="gramEnd"/>
            <w:r w:rsidRPr="00637BF3">
              <w:rPr>
                <w:rFonts w:ascii="Arial" w:hAnsi="Arial" w:cs="Arial"/>
                <w:sz w:val="26"/>
                <w:szCs w:val="26"/>
              </w:rPr>
              <w:t xml:space="preserve"> reliable/valid/up-to-date is it?</w:t>
            </w:r>
          </w:p>
          <w:p w:rsidRPr="00637BF3" w:rsidR="004F4808" w:rsidP="00D96016" w:rsidRDefault="004F4808" w14:paraId="6537F28F" wp14:textId="77777777">
            <w:pPr>
              <w:tabs>
                <w:tab w:val="left" w:pos="604"/>
              </w:tabs>
              <w:ind w:left="604" w:hanging="540"/>
              <w:rPr>
                <w:rFonts w:ascii="Arial" w:hAnsi="Arial" w:cs="Arial"/>
                <w:sz w:val="26"/>
                <w:szCs w:val="26"/>
              </w:rPr>
            </w:pPr>
          </w:p>
          <w:p w:rsidR="004F4808" w:rsidP="00D96016" w:rsidRDefault="00F721FF" w14:paraId="6542BE76" wp14:textId="77777777">
            <w:pPr>
              <w:tabs>
                <w:tab w:val="left" w:pos="604"/>
              </w:tabs>
              <w:ind w:left="604" w:hanging="540"/>
              <w:rPr>
                <w:rFonts w:ascii="Arial" w:hAnsi="Arial" w:cs="Arial"/>
                <w:sz w:val="26"/>
                <w:szCs w:val="26"/>
              </w:rPr>
            </w:pPr>
            <w:r>
              <w:rPr>
                <w:rFonts w:ascii="Arial" w:hAnsi="Arial" w:cs="Arial"/>
                <w:sz w:val="26"/>
                <w:szCs w:val="26"/>
              </w:rPr>
              <w:t>2</w:t>
            </w:r>
            <w:r w:rsidRPr="00637BF3" w:rsidR="004F4808">
              <w:rPr>
                <w:rFonts w:ascii="Arial" w:hAnsi="Arial" w:cs="Arial"/>
                <w:sz w:val="26"/>
                <w:szCs w:val="26"/>
              </w:rPr>
              <w:t>.</w:t>
            </w:r>
            <w:r w:rsidRPr="00637BF3" w:rsidR="004F4808">
              <w:rPr>
                <w:rFonts w:ascii="Arial" w:hAnsi="Arial" w:cs="Arial"/>
                <w:sz w:val="26"/>
                <w:szCs w:val="26"/>
              </w:rPr>
              <w:tab/>
            </w:r>
            <w:r w:rsidRPr="00637BF3" w:rsidR="004F4808">
              <w:rPr>
                <w:rFonts w:ascii="Arial" w:hAnsi="Arial" w:cs="Arial"/>
                <w:sz w:val="26"/>
                <w:szCs w:val="26"/>
              </w:rPr>
              <w:t>What does the data/information tell you about</w:t>
            </w:r>
            <w:r w:rsidRPr="00637BF3" w:rsidR="004F4808">
              <w:rPr>
                <w:rFonts w:ascii="Arial" w:hAnsi="Arial" w:cs="Arial"/>
                <w:sz w:val="26"/>
                <w:szCs w:val="26"/>
              </w:rPr>
              <w:br/>
            </w:r>
          </w:p>
          <w:p w:rsidRPr="00637BF3" w:rsidR="004F4808" w:rsidP="003F6D1E" w:rsidRDefault="004F4808" w14:paraId="5F9FDAC0" wp14:textId="77777777">
            <w:pPr>
              <w:numPr>
                <w:ilvl w:val="0"/>
                <w:numId w:val="16"/>
              </w:numPr>
              <w:tabs>
                <w:tab w:val="clear" w:pos="1800"/>
                <w:tab w:val="left" w:pos="1080"/>
              </w:tabs>
              <w:ind w:left="1080" w:hanging="540"/>
              <w:rPr>
                <w:rFonts w:ascii="Arial" w:hAnsi="Arial" w:cs="Arial"/>
                <w:sz w:val="26"/>
                <w:szCs w:val="26"/>
              </w:rPr>
            </w:pPr>
            <w:r w:rsidRPr="00637BF3">
              <w:rPr>
                <w:rFonts w:ascii="Arial" w:hAnsi="Arial" w:cs="Arial"/>
                <w:sz w:val="26"/>
                <w:szCs w:val="26"/>
              </w:rPr>
              <w:t>Different needs?</w:t>
            </w:r>
          </w:p>
          <w:p w:rsidRPr="00637BF3" w:rsidR="004F4808" w:rsidP="003F6D1E" w:rsidRDefault="004F4808" w14:paraId="48576DA0" wp14:textId="77777777">
            <w:pPr>
              <w:numPr>
                <w:ilvl w:val="0"/>
                <w:numId w:val="16"/>
              </w:numPr>
              <w:tabs>
                <w:tab w:val="clear" w:pos="1800"/>
                <w:tab w:val="left" w:pos="1080"/>
              </w:tabs>
              <w:ind w:left="1080" w:hanging="540"/>
              <w:rPr>
                <w:rFonts w:ascii="Arial" w:hAnsi="Arial" w:cs="Arial"/>
                <w:sz w:val="26"/>
                <w:szCs w:val="26"/>
              </w:rPr>
            </w:pPr>
            <w:r w:rsidRPr="00637BF3">
              <w:rPr>
                <w:rFonts w:ascii="Arial" w:hAnsi="Arial" w:cs="Arial"/>
                <w:sz w:val="26"/>
                <w:szCs w:val="26"/>
              </w:rPr>
              <w:t>Different experiences?</w:t>
            </w:r>
          </w:p>
          <w:p w:rsidR="004F4808" w:rsidP="003F6D1E" w:rsidRDefault="004F4808" w14:paraId="69311A8D" wp14:textId="77777777">
            <w:pPr>
              <w:numPr>
                <w:ilvl w:val="0"/>
                <w:numId w:val="16"/>
              </w:numPr>
              <w:tabs>
                <w:tab w:val="clear" w:pos="1800"/>
                <w:tab w:val="left" w:pos="1080"/>
              </w:tabs>
              <w:ind w:left="1080" w:hanging="540"/>
              <w:rPr>
                <w:rFonts w:ascii="Arial" w:hAnsi="Arial" w:cs="Arial"/>
                <w:sz w:val="26"/>
                <w:szCs w:val="26"/>
              </w:rPr>
            </w:pPr>
            <w:r w:rsidRPr="00637BF3">
              <w:rPr>
                <w:rFonts w:ascii="Arial" w:hAnsi="Arial" w:cs="Arial"/>
                <w:sz w:val="26"/>
                <w:szCs w:val="26"/>
              </w:rPr>
              <w:t>Different access to services, information or opportunities?</w:t>
            </w:r>
          </w:p>
          <w:p w:rsidRPr="00637BF3" w:rsidR="004F4808" w:rsidP="003F6D1E" w:rsidRDefault="004F4808" w14:paraId="759B7B70" wp14:textId="77777777">
            <w:pPr>
              <w:numPr>
                <w:ilvl w:val="0"/>
                <w:numId w:val="16"/>
              </w:numPr>
              <w:tabs>
                <w:tab w:val="clear" w:pos="1800"/>
                <w:tab w:val="left" w:pos="1080"/>
              </w:tabs>
              <w:ind w:left="1080" w:hanging="540"/>
              <w:rPr>
                <w:rFonts w:ascii="Arial" w:hAnsi="Arial" w:cs="Arial"/>
                <w:sz w:val="26"/>
                <w:szCs w:val="26"/>
              </w:rPr>
            </w:pPr>
            <w:r w:rsidRPr="00637BF3">
              <w:rPr>
                <w:rFonts w:ascii="Arial" w:hAnsi="Arial" w:cs="Arial"/>
                <w:sz w:val="26"/>
                <w:szCs w:val="26"/>
              </w:rPr>
              <w:t>Different impacts/different outcomes?</w:t>
            </w:r>
          </w:p>
          <w:p w:rsidR="004F4808" w:rsidP="00D96016" w:rsidRDefault="004F4808" w14:paraId="6DFB9E20" wp14:textId="77777777">
            <w:pPr>
              <w:tabs>
                <w:tab w:val="left" w:pos="604"/>
                <w:tab w:val="left" w:pos="1080"/>
              </w:tabs>
              <w:ind w:left="1080" w:hanging="540"/>
              <w:rPr>
                <w:rFonts w:ascii="Arial" w:hAnsi="Arial" w:cs="Arial"/>
                <w:sz w:val="26"/>
                <w:szCs w:val="26"/>
              </w:rPr>
            </w:pPr>
          </w:p>
          <w:p w:rsidRPr="00637BF3" w:rsidR="004F4808" w:rsidP="00D96016" w:rsidRDefault="00F721FF" w14:paraId="6145EC78" wp14:textId="77777777">
            <w:pPr>
              <w:tabs>
                <w:tab w:val="left" w:pos="604"/>
              </w:tabs>
              <w:ind w:left="604" w:hanging="540"/>
              <w:rPr>
                <w:rFonts w:ascii="Arial" w:hAnsi="Arial" w:cs="Arial"/>
                <w:sz w:val="26"/>
                <w:szCs w:val="26"/>
              </w:rPr>
            </w:pPr>
            <w:r>
              <w:rPr>
                <w:rFonts w:ascii="Arial" w:hAnsi="Arial" w:cs="Arial"/>
                <w:sz w:val="26"/>
                <w:szCs w:val="26"/>
              </w:rPr>
              <w:t>3</w:t>
            </w:r>
            <w:r w:rsidRPr="00637BF3" w:rsidR="004F4808">
              <w:rPr>
                <w:rFonts w:ascii="Arial" w:hAnsi="Arial" w:cs="Arial"/>
                <w:sz w:val="26"/>
                <w:szCs w:val="26"/>
              </w:rPr>
              <w:t>.</w:t>
            </w:r>
            <w:r w:rsidRPr="00637BF3" w:rsidR="004F4808">
              <w:rPr>
                <w:rFonts w:ascii="Arial" w:hAnsi="Arial" w:cs="Arial"/>
                <w:sz w:val="26"/>
                <w:szCs w:val="26"/>
              </w:rPr>
              <w:tab/>
            </w:r>
            <w:r w:rsidRPr="00637BF3" w:rsidR="004F4808">
              <w:rPr>
                <w:rFonts w:ascii="Arial" w:hAnsi="Arial" w:cs="Arial"/>
                <w:sz w:val="26"/>
                <w:szCs w:val="26"/>
              </w:rPr>
              <w:t>Are there any gaps that you should fill now/later by further evidence gathering/commissioning or by secondary analysis of existing data?</w:t>
            </w:r>
            <w:r w:rsidRPr="00637BF3" w:rsidR="004F4808">
              <w:rPr>
                <w:rFonts w:ascii="Arial" w:hAnsi="Arial" w:cs="Arial"/>
                <w:sz w:val="26"/>
                <w:szCs w:val="26"/>
              </w:rPr>
              <w:br/>
            </w:r>
          </w:p>
          <w:p w:rsidRPr="00715817" w:rsidR="004F4808" w:rsidP="00D96016" w:rsidRDefault="00F721FF" w14:paraId="710927AA" wp14:textId="77777777">
            <w:pPr>
              <w:tabs>
                <w:tab w:val="left" w:pos="604"/>
              </w:tabs>
              <w:ind w:left="604" w:hanging="540"/>
              <w:rPr>
                <w:rFonts w:ascii="Arial" w:hAnsi="Arial" w:cs="Arial"/>
                <w:sz w:val="26"/>
                <w:szCs w:val="26"/>
              </w:rPr>
            </w:pPr>
            <w:r>
              <w:rPr>
                <w:rFonts w:ascii="Arial" w:hAnsi="Arial" w:cs="Arial"/>
                <w:sz w:val="26"/>
                <w:szCs w:val="26"/>
              </w:rPr>
              <w:t>4</w:t>
            </w:r>
            <w:r w:rsidRPr="00637BF3" w:rsidR="004F4808">
              <w:rPr>
                <w:rFonts w:ascii="Arial" w:hAnsi="Arial" w:cs="Arial"/>
                <w:sz w:val="26"/>
                <w:szCs w:val="26"/>
              </w:rPr>
              <w:t>.</w:t>
            </w:r>
            <w:r w:rsidRPr="00637BF3" w:rsidR="004F4808">
              <w:rPr>
                <w:rFonts w:ascii="Arial" w:hAnsi="Arial" w:cs="Arial"/>
                <w:sz w:val="26"/>
                <w:szCs w:val="26"/>
              </w:rPr>
              <w:tab/>
            </w:r>
            <w:r w:rsidRPr="00637BF3" w:rsidR="004F4808">
              <w:rPr>
                <w:rFonts w:ascii="Arial" w:hAnsi="Arial" w:cs="Arial"/>
                <w:sz w:val="26"/>
                <w:szCs w:val="26"/>
              </w:rPr>
              <w:t xml:space="preserve">Are there any experts or stakeholders you should </w:t>
            </w:r>
            <w:r w:rsidR="00EF68E5">
              <w:rPr>
                <w:rFonts w:ascii="Arial" w:hAnsi="Arial" w:cs="Arial"/>
                <w:sz w:val="26"/>
                <w:szCs w:val="26"/>
              </w:rPr>
              <w:t>involve/</w:t>
            </w:r>
            <w:r w:rsidRPr="00637BF3" w:rsidR="004F4808">
              <w:rPr>
                <w:rFonts w:ascii="Arial" w:hAnsi="Arial" w:cs="Arial"/>
                <w:sz w:val="26"/>
                <w:szCs w:val="26"/>
              </w:rPr>
              <w:t xml:space="preserve">consult now? </w:t>
            </w:r>
            <w:r w:rsidR="004F4808">
              <w:rPr>
                <w:rFonts w:ascii="Arial" w:hAnsi="Arial" w:cs="Arial"/>
                <w:sz w:val="26"/>
                <w:szCs w:val="26"/>
              </w:rPr>
              <w:t xml:space="preserve"> </w:t>
            </w:r>
            <w:r w:rsidRPr="00637BF3" w:rsidR="004F4808">
              <w:rPr>
                <w:rFonts w:ascii="Arial" w:hAnsi="Arial" w:cs="Arial"/>
                <w:sz w:val="26"/>
                <w:szCs w:val="26"/>
              </w:rPr>
              <w:t xml:space="preserve">Have you </w:t>
            </w:r>
            <w:r w:rsidR="00EF68E5">
              <w:rPr>
                <w:rFonts w:ascii="Arial" w:hAnsi="Arial" w:cs="Arial"/>
                <w:sz w:val="26"/>
                <w:szCs w:val="26"/>
              </w:rPr>
              <w:t>involved/</w:t>
            </w:r>
            <w:r w:rsidRPr="00637BF3" w:rsidR="004F4808">
              <w:rPr>
                <w:rFonts w:ascii="Arial" w:hAnsi="Arial" w:cs="Arial"/>
                <w:sz w:val="26"/>
                <w:szCs w:val="26"/>
              </w:rPr>
              <w:t>consulted any experts already? What were their views?</w:t>
            </w:r>
          </w:p>
        </w:tc>
      </w:tr>
    </w:tbl>
    <w:p xmlns:wp14="http://schemas.microsoft.com/office/word/2010/wordml" w:rsidR="004F4808" w:rsidP="004F4808" w:rsidRDefault="004F4808" w14:paraId="70DF9E56" wp14:textId="77777777"/>
    <w:p xmlns:wp14="http://schemas.microsoft.com/office/word/2010/wordml" w:rsidR="004F4808" w:rsidP="004F4808" w:rsidRDefault="004F4808" w14:paraId="44E871BC" wp14:textId="77777777"/>
    <w:tbl>
      <w:tblPr>
        <w:tblStyle w:val="TableGrid"/>
        <w:tblW w:w="0" w:type="auto"/>
        <w:tblInd w:w="468" w:type="dxa"/>
        <w:tblLook w:val="01E0" w:firstRow="1" w:lastRow="1" w:firstColumn="1" w:lastColumn="1" w:noHBand="0" w:noVBand="0"/>
      </w:tblPr>
      <w:tblGrid>
        <w:gridCol w:w="10295"/>
      </w:tblGrid>
      <w:tr xmlns:wp14="http://schemas.microsoft.com/office/word/2010/wordml" w:rsidR="004F4808" w14:paraId="35EEBDDE" wp14:textId="77777777">
        <w:tc>
          <w:tcPr>
            <w:tcW w:w="15565" w:type="dxa"/>
          </w:tcPr>
          <w:p w:rsidR="004F4808" w:rsidP="00D96016" w:rsidRDefault="004F4808" w14:paraId="144A5D23" wp14:textId="77777777">
            <w:pPr>
              <w:rPr>
                <w:rFonts w:ascii="Arial" w:hAnsi="Arial" w:cs="Arial"/>
                <w:sz w:val="26"/>
                <w:szCs w:val="26"/>
              </w:rPr>
            </w:pPr>
          </w:p>
          <w:p w:rsidR="004F4808" w:rsidP="00D96016" w:rsidRDefault="00C77DCA" w14:paraId="5025C27F" wp14:textId="77777777">
            <w:pPr>
              <w:rPr>
                <w:rFonts w:ascii="Arial" w:hAnsi="Arial" w:cs="Arial"/>
                <w:sz w:val="26"/>
                <w:szCs w:val="26"/>
              </w:rPr>
            </w:pPr>
            <w:r>
              <w:rPr>
                <w:rFonts w:ascii="Arial" w:hAnsi="Arial" w:cs="Arial"/>
                <w:sz w:val="26"/>
                <w:szCs w:val="26"/>
              </w:rPr>
              <w:t>Information gathered will be at registration and consist of delegate details, company and contact.  This will be in line with GDPR privacy considerations.  Feedback sheets in terms of the event content will be gathered and processed in anonymous way.</w:t>
            </w:r>
          </w:p>
          <w:p w:rsidR="004F4808" w:rsidP="00D96016" w:rsidRDefault="004F4808" w14:paraId="738610EB" wp14:textId="77777777">
            <w:pPr>
              <w:rPr>
                <w:rFonts w:ascii="Arial" w:hAnsi="Arial" w:cs="Arial"/>
                <w:sz w:val="26"/>
                <w:szCs w:val="26"/>
              </w:rPr>
            </w:pPr>
          </w:p>
          <w:p w:rsidR="004F4808" w:rsidP="00D96016" w:rsidRDefault="004F4808" w14:paraId="637805D2" wp14:textId="77777777">
            <w:pPr>
              <w:rPr>
                <w:rFonts w:ascii="Arial" w:hAnsi="Arial" w:cs="Arial"/>
                <w:sz w:val="26"/>
                <w:szCs w:val="26"/>
              </w:rPr>
            </w:pPr>
          </w:p>
          <w:p w:rsidR="004F4808" w:rsidP="00D96016" w:rsidRDefault="004F4808" w14:paraId="463F29E8" wp14:textId="77777777">
            <w:pPr>
              <w:rPr>
                <w:rFonts w:ascii="Arial" w:hAnsi="Arial" w:cs="Arial"/>
                <w:sz w:val="26"/>
                <w:szCs w:val="26"/>
              </w:rPr>
            </w:pPr>
          </w:p>
          <w:p w:rsidR="004F4808" w:rsidP="00D96016" w:rsidRDefault="004F4808" w14:paraId="3B7B4B86" wp14:textId="77777777">
            <w:pPr>
              <w:rPr>
                <w:rFonts w:ascii="Arial" w:hAnsi="Arial" w:cs="Arial"/>
                <w:sz w:val="26"/>
                <w:szCs w:val="26"/>
              </w:rPr>
            </w:pPr>
          </w:p>
          <w:p w:rsidR="004F4808" w:rsidP="00D96016" w:rsidRDefault="004F4808" w14:paraId="3A0FF5F2" wp14:textId="77777777">
            <w:pPr>
              <w:rPr>
                <w:rFonts w:ascii="Arial" w:hAnsi="Arial" w:cs="Arial"/>
                <w:sz w:val="26"/>
                <w:szCs w:val="26"/>
              </w:rPr>
            </w:pPr>
          </w:p>
          <w:p w:rsidR="004F4808" w:rsidP="00D96016" w:rsidRDefault="004F4808" w14:paraId="5630AD66" wp14:textId="77777777">
            <w:pPr>
              <w:rPr>
                <w:rFonts w:ascii="Arial" w:hAnsi="Arial" w:cs="Arial"/>
                <w:sz w:val="26"/>
                <w:szCs w:val="26"/>
              </w:rPr>
            </w:pPr>
          </w:p>
          <w:p w:rsidR="004F4808" w:rsidP="00D96016" w:rsidRDefault="004F4808" w14:paraId="61829076" wp14:textId="77777777">
            <w:pPr>
              <w:rPr>
                <w:rFonts w:ascii="Arial" w:hAnsi="Arial" w:cs="Arial"/>
                <w:sz w:val="26"/>
                <w:szCs w:val="26"/>
              </w:rPr>
            </w:pPr>
          </w:p>
          <w:p w:rsidR="004F4808" w:rsidP="00D96016" w:rsidRDefault="004F4808" w14:paraId="2BA226A1" wp14:textId="77777777"/>
        </w:tc>
      </w:tr>
    </w:tbl>
    <w:p xmlns:wp14="http://schemas.microsoft.com/office/word/2010/wordml" w:rsidRPr="00E97E20" w:rsidR="004F4808" w:rsidP="004F4808" w:rsidRDefault="004F4808" w14:paraId="17AD93B2" wp14:textId="77777777">
      <w:pPr>
        <w:rPr>
          <w:sz w:val="23"/>
          <w:szCs w:val="23"/>
        </w:rPr>
      </w:pPr>
    </w:p>
    <w:p xmlns:wp14="http://schemas.microsoft.com/office/word/2010/wordml" w:rsidR="004F4808" w:rsidP="004F4808" w:rsidRDefault="004F4808" w14:paraId="190BD82B" wp14:textId="77777777">
      <w:pPr>
        <w:pStyle w:val="Heading2"/>
      </w:pPr>
      <w:r w:rsidRPr="00E97E20">
        <w:rPr>
          <w:sz w:val="23"/>
          <w:szCs w:val="23"/>
        </w:rPr>
        <w:br w:type="page"/>
      </w:r>
      <w:r>
        <w:lastRenderedPageBreak/>
        <w:t>3.</w:t>
      </w:r>
      <w:r>
        <w:tab/>
      </w:r>
      <w:r w:rsidRPr="008F7D34">
        <w:t>Assess the likely impact on different groups -</w:t>
      </w:r>
      <w:r>
        <w:t xml:space="preserve"> (consider these questions to prompt answers)</w:t>
      </w:r>
    </w:p>
    <w:p xmlns:wp14="http://schemas.microsoft.com/office/word/2010/wordml" w:rsidR="004F4808" w:rsidP="004F4808" w:rsidRDefault="004F4808" w14:paraId="0DE4B5B7" wp14:textId="77777777"/>
    <w:tbl>
      <w:tblPr>
        <w:tblStyle w:val="TableGrid"/>
        <w:tblW w:w="0" w:type="auto"/>
        <w:tblInd w:w="468" w:type="dxa"/>
        <w:shd w:val="clear" w:color="auto" w:fill="E6E6E6"/>
        <w:tblLook w:val="01E0" w:firstRow="1" w:lastRow="1" w:firstColumn="1" w:lastColumn="1" w:noHBand="0" w:noVBand="0"/>
      </w:tblPr>
      <w:tblGrid>
        <w:gridCol w:w="10295"/>
      </w:tblGrid>
      <w:tr xmlns:wp14="http://schemas.microsoft.com/office/word/2010/wordml" w:rsidR="004F4808" w14:paraId="420AE1B6" wp14:textId="77777777">
        <w:trPr>
          <w:trHeight w:val="3889"/>
        </w:trPr>
        <w:tc>
          <w:tcPr>
            <w:tcW w:w="15565" w:type="dxa"/>
            <w:shd w:val="clear" w:color="auto" w:fill="E6E6E6"/>
          </w:tcPr>
          <w:p w:rsidR="004F4808" w:rsidP="00D96016" w:rsidRDefault="004F4808" w14:paraId="66204FF1" wp14:textId="77777777">
            <w:pPr>
              <w:rPr>
                <w:rFonts w:ascii="Arial" w:hAnsi="Arial" w:cs="Arial"/>
                <w:sz w:val="26"/>
                <w:szCs w:val="26"/>
              </w:rPr>
            </w:pPr>
          </w:p>
          <w:p w:rsidR="004F4808" w:rsidP="00D96016" w:rsidRDefault="004F4808" w14:paraId="133B316E" wp14:textId="77777777">
            <w:pPr>
              <w:rPr>
                <w:rFonts w:ascii="Arial" w:hAnsi="Arial" w:cs="Arial"/>
                <w:sz w:val="26"/>
                <w:szCs w:val="26"/>
              </w:rPr>
            </w:pPr>
            <w:r>
              <w:rPr>
                <w:rFonts w:ascii="Arial" w:hAnsi="Arial" w:cs="Arial"/>
                <w:sz w:val="26"/>
                <w:szCs w:val="26"/>
              </w:rPr>
              <w:t xml:space="preserve"> 1.   Does your analysis of the evidence indicate any possible adverse impact on a </w:t>
            </w:r>
            <w:proofErr w:type="gramStart"/>
            <w:r>
              <w:rPr>
                <w:rFonts w:ascii="Arial" w:hAnsi="Arial" w:cs="Arial"/>
                <w:sz w:val="26"/>
                <w:szCs w:val="26"/>
              </w:rPr>
              <w:t>particular group</w:t>
            </w:r>
            <w:proofErr w:type="gramEnd"/>
            <w:r>
              <w:rPr>
                <w:rFonts w:ascii="Arial" w:hAnsi="Arial" w:cs="Arial"/>
                <w:sz w:val="26"/>
                <w:szCs w:val="26"/>
              </w:rPr>
              <w:t xml:space="preserve"> (age, disabi</w:t>
            </w:r>
            <w:r w:rsidR="00EF68E5">
              <w:rPr>
                <w:rFonts w:ascii="Arial" w:hAnsi="Arial" w:cs="Arial"/>
                <w:sz w:val="26"/>
                <w:szCs w:val="26"/>
              </w:rPr>
              <w:t xml:space="preserve">lity, </w:t>
            </w:r>
            <w:r w:rsidR="00051A95">
              <w:rPr>
                <w:rFonts w:ascii="Arial" w:hAnsi="Arial" w:cs="Arial"/>
                <w:sz w:val="26"/>
                <w:szCs w:val="26"/>
              </w:rPr>
              <w:t>gender reassignment,</w:t>
            </w:r>
            <w:r w:rsidR="008B0E69">
              <w:rPr>
                <w:rFonts w:ascii="Arial" w:hAnsi="Arial" w:cs="Arial"/>
                <w:sz w:val="26"/>
                <w:szCs w:val="26"/>
              </w:rPr>
              <w:t xml:space="preserve"> marria</w:t>
            </w:r>
            <w:r w:rsidR="00676860">
              <w:rPr>
                <w:rFonts w:ascii="Arial" w:hAnsi="Arial" w:cs="Arial"/>
                <w:sz w:val="26"/>
                <w:szCs w:val="26"/>
              </w:rPr>
              <w:t>ge &amp; civil partnership</w:t>
            </w:r>
            <w:r w:rsidR="008B0E69">
              <w:rPr>
                <w:rFonts w:ascii="Arial" w:hAnsi="Arial" w:cs="Arial"/>
                <w:sz w:val="26"/>
                <w:szCs w:val="26"/>
              </w:rPr>
              <w:t>,</w:t>
            </w:r>
            <w:r w:rsidR="00051A95">
              <w:rPr>
                <w:rFonts w:ascii="Arial" w:hAnsi="Arial" w:cs="Arial"/>
                <w:sz w:val="26"/>
                <w:szCs w:val="26"/>
              </w:rPr>
              <w:t xml:space="preserve"> pregnancy &amp; maternity, </w:t>
            </w:r>
            <w:r w:rsidR="00EF68E5">
              <w:rPr>
                <w:rFonts w:ascii="Arial" w:hAnsi="Arial" w:cs="Arial"/>
                <w:sz w:val="26"/>
                <w:szCs w:val="26"/>
              </w:rPr>
              <w:t>race</w:t>
            </w:r>
            <w:r w:rsidR="00051A95">
              <w:rPr>
                <w:rFonts w:ascii="Arial" w:hAnsi="Arial" w:cs="Arial"/>
                <w:sz w:val="26"/>
                <w:szCs w:val="26"/>
              </w:rPr>
              <w:t xml:space="preserve">, </w:t>
            </w:r>
            <w:r>
              <w:rPr>
                <w:rFonts w:ascii="Arial" w:hAnsi="Arial" w:cs="Arial"/>
                <w:sz w:val="26"/>
                <w:szCs w:val="26"/>
              </w:rPr>
              <w:t xml:space="preserve">religion or belief, </w:t>
            </w:r>
            <w:r w:rsidR="00051A95">
              <w:rPr>
                <w:rFonts w:ascii="Arial" w:hAnsi="Arial" w:cs="Arial"/>
                <w:sz w:val="26"/>
                <w:szCs w:val="26"/>
              </w:rPr>
              <w:t xml:space="preserve">sex and </w:t>
            </w:r>
            <w:r>
              <w:rPr>
                <w:rFonts w:ascii="Arial" w:hAnsi="Arial" w:cs="Arial"/>
                <w:sz w:val="26"/>
                <w:szCs w:val="26"/>
              </w:rPr>
              <w:t>sexual orientation.)</w:t>
            </w:r>
            <w:r w:rsidR="00937686">
              <w:rPr>
                <w:rFonts w:ascii="Arial" w:hAnsi="Arial" w:cs="Arial"/>
                <w:sz w:val="26"/>
                <w:szCs w:val="26"/>
              </w:rPr>
              <w:t xml:space="preserve"> or does it brea</w:t>
            </w:r>
            <w:r w:rsidR="00051A95">
              <w:rPr>
                <w:rFonts w:ascii="Arial" w:hAnsi="Arial" w:cs="Arial"/>
                <w:sz w:val="26"/>
                <w:szCs w:val="26"/>
              </w:rPr>
              <w:t>ch human rights legislation.</w:t>
            </w:r>
            <w:r>
              <w:rPr>
                <w:rFonts w:ascii="Arial" w:hAnsi="Arial" w:cs="Arial"/>
                <w:sz w:val="26"/>
                <w:szCs w:val="26"/>
              </w:rPr>
              <w:t xml:space="preserve">         </w:t>
            </w:r>
            <w:r w:rsidRPr="00637BF3">
              <w:rPr>
                <w:rFonts w:ascii="Arial" w:hAnsi="Arial" w:cs="Arial"/>
                <w:sz w:val="26"/>
                <w:szCs w:val="26"/>
              </w:rPr>
              <w:tab/>
            </w:r>
          </w:p>
          <w:p w:rsidR="004F4808" w:rsidP="00D96016" w:rsidRDefault="004F4808" w14:paraId="281C68CD" wp14:textId="77777777">
            <w:pPr>
              <w:rPr>
                <w:rFonts w:ascii="Arial" w:hAnsi="Arial" w:cs="Arial"/>
                <w:sz w:val="26"/>
                <w:szCs w:val="26"/>
              </w:rPr>
            </w:pPr>
            <w:r>
              <w:rPr>
                <w:rFonts w:ascii="Arial" w:hAnsi="Arial" w:cs="Arial"/>
                <w:sz w:val="26"/>
                <w:szCs w:val="26"/>
              </w:rPr>
              <w:t>2.</w:t>
            </w:r>
            <w:r w:rsidRPr="00637BF3">
              <w:rPr>
                <w:rFonts w:ascii="Arial" w:hAnsi="Arial" w:cs="Arial"/>
                <w:sz w:val="26"/>
                <w:szCs w:val="26"/>
              </w:rPr>
              <w:t>If it is adverse,</w:t>
            </w:r>
          </w:p>
          <w:p w:rsidR="004F4808" w:rsidP="003F6D1E" w:rsidRDefault="004F4808" w14:paraId="2C812DE4" wp14:textId="77777777">
            <w:pPr>
              <w:numPr>
                <w:ilvl w:val="0"/>
                <w:numId w:val="15"/>
              </w:numPr>
              <w:tabs>
                <w:tab w:val="clear" w:pos="720"/>
                <w:tab w:val="num" w:pos="900"/>
              </w:tabs>
              <w:ind w:left="900"/>
              <w:rPr>
                <w:rFonts w:ascii="Arial" w:hAnsi="Arial" w:cs="Arial"/>
                <w:sz w:val="26"/>
                <w:szCs w:val="26"/>
              </w:rPr>
            </w:pPr>
            <w:r w:rsidRPr="00637BF3">
              <w:rPr>
                <w:rFonts w:ascii="Arial" w:hAnsi="Arial" w:cs="Arial"/>
                <w:sz w:val="25"/>
                <w:szCs w:val="25"/>
              </w:rPr>
              <w:t xml:space="preserve">Does this amount to unlawful discrimination? </w:t>
            </w:r>
            <w:r>
              <w:rPr>
                <w:rFonts w:ascii="Arial" w:hAnsi="Arial" w:cs="Arial"/>
                <w:sz w:val="25"/>
                <w:szCs w:val="25"/>
              </w:rPr>
              <w:t xml:space="preserve"> </w:t>
            </w:r>
            <w:r w:rsidR="00C0051C">
              <w:rPr>
                <w:rFonts w:ascii="Arial" w:hAnsi="Arial" w:cs="Arial"/>
                <w:sz w:val="25"/>
                <w:szCs w:val="25"/>
              </w:rPr>
              <w:t>(</w:t>
            </w:r>
            <w:r>
              <w:rPr>
                <w:rFonts w:ascii="Arial" w:hAnsi="Arial" w:cs="Arial"/>
                <w:sz w:val="26"/>
                <w:szCs w:val="26"/>
              </w:rPr>
              <w:t>See guidance</w:t>
            </w:r>
            <w:r w:rsidR="00C0051C">
              <w:rPr>
                <w:rFonts w:ascii="Arial" w:hAnsi="Arial" w:cs="Arial"/>
                <w:sz w:val="26"/>
                <w:szCs w:val="26"/>
              </w:rPr>
              <w:t>)</w:t>
            </w:r>
          </w:p>
          <w:p w:rsidRPr="00637BF3" w:rsidR="004F4808" w:rsidP="00D96016" w:rsidRDefault="004F4808" w14:paraId="2DBF0D7D" wp14:textId="77777777">
            <w:pPr>
              <w:ind w:left="540"/>
              <w:rPr>
                <w:rFonts w:ascii="Arial" w:hAnsi="Arial" w:cs="Arial"/>
                <w:sz w:val="26"/>
                <w:szCs w:val="26"/>
              </w:rPr>
            </w:pPr>
          </w:p>
          <w:p w:rsidR="004F4808" w:rsidP="00D96016" w:rsidRDefault="004F4808" w14:paraId="4FF2E71F" wp14:textId="77777777">
            <w:pPr>
              <w:tabs>
                <w:tab w:val="left" w:pos="604"/>
              </w:tabs>
              <w:rPr>
                <w:rFonts w:ascii="Arial" w:hAnsi="Arial" w:cs="Arial"/>
                <w:sz w:val="26"/>
                <w:szCs w:val="26"/>
              </w:rPr>
            </w:pPr>
            <w:r>
              <w:rPr>
                <w:rFonts w:ascii="Arial" w:hAnsi="Arial" w:cs="Arial"/>
                <w:sz w:val="26"/>
                <w:szCs w:val="26"/>
              </w:rPr>
              <w:t>3</w:t>
            </w:r>
            <w:r w:rsidRPr="00637BF3">
              <w:rPr>
                <w:rFonts w:ascii="Arial" w:hAnsi="Arial" w:cs="Arial"/>
                <w:sz w:val="26"/>
                <w:szCs w:val="26"/>
              </w:rPr>
              <w:t>.</w:t>
            </w:r>
            <w:r w:rsidRPr="00637BF3">
              <w:rPr>
                <w:rFonts w:ascii="Arial" w:hAnsi="Arial" w:cs="Arial"/>
                <w:sz w:val="26"/>
                <w:szCs w:val="26"/>
              </w:rPr>
              <w:tab/>
            </w:r>
            <w:r w:rsidRPr="00637BF3">
              <w:rPr>
                <w:rFonts w:ascii="Arial" w:hAnsi="Arial" w:cs="Arial"/>
                <w:sz w:val="26"/>
                <w:szCs w:val="26"/>
              </w:rPr>
              <w:t xml:space="preserve">In what areas does it have an impact? E.g. access to information, </w:t>
            </w:r>
            <w:r w:rsidR="00024A43">
              <w:rPr>
                <w:rFonts w:ascii="Arial" w:hAnsi="Arial" w:cs="Arial"/>
                <w:sz w:val="26"/>
                <w:szCs w:val="26"/>
              </w:rPr>
              <w:t>experience of services?</w:t>
            </w:r>
          </w:p>
          <w:p w:rsidR="004F4808" w:rsidP="00D96016" w:rsidRDefault="004F4808" w14:paraId="6B62F1B3" wp14:textId="77777777">
            <w:pPr>
              <w:tabs>
                <w:tab w:val="left" w:pos="604"/>
              </w:tabs>
              <w:ind w:left="604" w:hanging="540"/>
              <w:rPr>
                <w:rFonts w:ascii="Arial" w:hAnsi="Arial" w:cs="Arial"/>
                <w:sz w:val="26"/>
                <w:szCs w:val="26"/>
              </w:rPr>
            </w:pPr>
          </w:p>
          <w:p w:rsidR="00C0051C" w:rsidP="00D96016" w:rsidRDefault="004F4808" w14:paraId="3D40B833" wp14:textId="77777777">
            <w:pPr>
              <w:tabs>
                <w:tab w:val="left" w:pos="604"/>
              </w:tabs>
              <w:ind w:left="604" w:hanging="540"/>
              <w:rPr>
                <w:rFonts w:ascii="Arial" w:hAnsi="Arial" w:cs="Arial"/>
                <w:b/>
                <w:sz w:val="26"/>
                <w:szCs w:val="26"/>
              </w:rPr>
            </w:pPr>
            <w:r>
              <w:rPr>
                <w:rFonts w:ascii="Arial" w:hAnsi="Arial" w:cs="Arial"/>
                <w:b/>
                <w:sz w:val="26"/>
                <w:szCs w:val="26"/>
              </w:rPr>
              <w:t>4</w:t>
            </w:r>
            <w:r w:rsidRPr="00857089">
              <w:rPr>
                <w:rFonts w:ascii="Arial" w:hAnsi="Arial" w:cs="Arial"/>
                <w:b/>
                <w:sz w:val="26"/>
                <w:szCs w:val="26"/>
              </w:rPr>
              <w:t>.    Even if there is no evidence of adverse imp</w:t>
            </w:r>
            <w:r w:rsidR="00C0051C">
              <w:rPr>
                <w:rFonts w:ascii="Arial" w:hAnsi="Arial" w:cs="Arial"/>
                <w:b/>
                <w:sz w:val="26"/>
                <w:szCs w:val="26"/>
              </w:rPr>
              <w:t xml:space="preserve">act, is there an opportunity to </w:t>
            </w:r>
          </w:p>
          <w:p w:rsidRPr="00C0051C" w:rsidR="00C0051C" w:rsidP="00676860" w:rsidRDefault="004F4808" w14:paraId="412E9648" wp14:textId="77777777">
            <w:pPr>
              <w:tabs>
                <w:tab w:val="left" w:pos="604"/>
              </w:tabs>
              <w:ind w:left="604" w:hanging="540"/>
              <w:rPr>
                <w:rFonts w:ascii="Arial" w:hAnsi="Arial" w:cs="Arial"/>
                <w:sz w:val="24"/>
                <w:szCs w:val="24"/>
              </w:rPr>
            </w:pPr>
            <w:r w:rsidRPr="00857089">
              <w:rPr>
                <w:rFonts w:ascii="Arial" w:hAnsi="Arial" w:cs="Arial"/>
                <w:b/>
                <w:sz w:val="26"/>
                <w:szCs w:val="26"/>
              </w:rPr>
              <w:t>actively promote equality</w:t>
            </w:r>
            <w:r w:rsidR="00051A95">
              <w:rPr>
                <w:rFonts w:ascii="Arial" w:hAnsi="Arial" w:cs="Arial"/>
                <w:b/>
                <w:sz w:val="26"/>
                <w:szCs w:val="26"/>
              </w:rPr>
              <w:t xml:space="preserve"> or foster good relations between different g</w:t>
            </w:r>
            <w:r w:rsidR="00866972">
              <w:rPr>
                <w:rFonts w:ascii="Arial" w:hAnsi="Arial" w:cs="Arial"/>
                <w:b/>
                <w:sz w:val="26"/>
                <w:szCs w:val="26"/>
              </w:rPr>
              <w:t>r</w:t>
            </w:r>
            <w:r w:rsidR="00051A95">
              <w:rPr>
                <w:rFonts w:ascii="Arial" w:hAnsi="Arial" w:cs="Arial"/>
                <w:b/>
                <w:sz w:val="26"/>
                <w:szCs w:val="26"/>
              </w:rPr>
              <w:t>oups</w:t>
            </w:r>
            <w:r w:rsidRPr="00857089">
              <w:rPr>
                <w:rFonts w:ascii="Arial" w:hAnsi="Arial" w:cs="Arial"/>
                <w:b/>
                <w:sz w:val="26"/>
                <w:szCs w:val="26"/>
              </w:rPr>
              <w:t>?</w:t>
            </w:r>
          </w:p>
          <w:p w:rsidR="00C0051C" w:rsidP="00C0051C" w:rsidRDefault="00C0051C" w14:paraId="02F2C34E" wp14:textId="77777777"/>
          <w:p w:rsidRPr="00857089" w:rsidR="00C0051C" w:rsidP="00C0051C" w:rsidRDefault="00C0051C" w14:paraId="680A4E5D" wp14:textId="77777777">
            <w:pPr>
              <w:tabs>
                <w:tab w:val="left" w:pos="604"/>
              </w:tabs>
              <w:ind w:left="604" w:hanging="540"/>
              <w:rPr>
                <w:rFonts w:ascii="Arial" w:hAnsi="Arial" w:cs="Arial"/>
                <w:b/>
                <w:sz w:val="26"/>
                <w:szCs w:val="26"/>
              </w:rPr>
            </w:pPr>
          </w:p>
        </w:tc>
      </w:tr>
    </w:tbl>
    <w:p xmlns:wp14="http://schemas.microsoft.com/office/word/2010/wordml" w:rsidRPr="008F7D34" w:rsidR="004F4808" w:rsidP="004F4808" w:rsidRDefault="004F4808" w14:paraId="19219836" wp14:textId="77777777">
      <w:pPr>
        <w:rPr>
          <w:rFonts w:ascii="Arial" w:hAnsi="Arial" w:cs="Arial"/>
          <w:sz w:val="28"/>
          <w:szCs w:val="28"/>
        </w:rPr>
      </w:pPr>
    </w:p>
    <w:p xmlns:wp14="http://schemas.microsoft.com/office/word/2010/wordml" w:rsidR="004F4808" w:rsidP="004F4808" w:rsidRDefault="004F4808" w14:paraId="296FEF7D" wp14:textId="77777777"/>
    <w:p xmlns:wp14="http://schemas.microsoft.com/office/word/2010/wordml" w:rsidR="004F4808" w:rsidP="004F4808" w:rsidRDefault="004F4808" w14:paraId="7194DBDC" wp14:textId="77777777"/>
    <w:tbl>
      <w:tblPr>
        <w:tblStyle w:val="TableGrid"/>
        <w:tblW w:w="0" w:type="auto"/>
        <w:tblInd w:w="468" w:type="dxa"/>
        <w:tblLook w:val="01E0" w:firstRow="1" w:lastRow="1" w:firstColumn="1" w:lastColumn="1" w:noHBand="0" w:noVBand="0"/>
      </w:tblPr>
      <w:tblGrid>
        <w:gridCol w:w="10295"/>
      </w:tblGrid>
      <w:tr xmlns:wp14="http://schemas.microsoft.com/office/word/2010/wordml" w:rsidR="004F4808" w14:paraId="5A10D022" wp14:textId="77777777">
        <w:tc>
          <w:tcPr>
            <w:tcW w:w="15565" w:type="dxa"/>
          </w:tcPr>
          <w:p w:rsidRPr="007F0250" w:rsidR="004F4808" w:rsidP="00D96016" w:rsidRDefault="007F0250" w14:paraId="4DA4B8E1" wp14:textId="77777777">
            <w:pPr>
              <w:rPr>
                <w:rFonts w:ascii="Arial" w:hAnsi="Arial" w:cs="Arial"/>
                <w:sz w:val="22"/>
                <w:szCs w:val="22"/>
              </w:rPr>
            </w:pPr>
            <w:r w:rsidRPr="007F0250">
              <w:rPr>
                <w:rFonts w:ascii="Arial" w:hAnsi="Arial" w:cs="Arial"/>
                <w:sz w:val="22"/>
                <w:szCs w:val="22"/>
              </w:rPr>
              <w:t xml:space="preserve">The marketing team/equality </w:t>
            </w:r>
            <w:r w:rsidRPr="007F0250" w:rsidR="003B1B27">
              <w:rPr>
                <w:rFonts w:ascii="Arial" w:hAnsi="Arial" w:cs="Arial"/>
                <w:sz w:val="22"/>
                <w:szCs w:val="22"/>
              </w:rPr>
              <w:t>champions in</w:t>
            </w:r>
            <w:r w:rsidRPr="007F0250">
              <w:rPr>
                <w:rFonts w:ascii="Arial" w:hAnsi="Arial" w:cs="Arial"/>
                <w:sz w:val="22"/>
                <w:szCs w:val="22"/>
              </w:rPr>
              <w:t xml:space="preserve"> SE are working on an overall assessment for events we will respond to any emerging guidance from the work currently under way on equality and events being led by the marketing and equality champions groups</w:t>
            </w:r>
          </w:p>
          <w:p w:rsidR="004F4808" w:rsidP="00D96016" w:rsidRDefault="004F4808" w14:paraId="769D0D3C" wp14:textId="77777777">
            <w:pPr>
              <w:rPr>
                <w:rFonts w:ascii="Arial" w:hAnsi="Arial" w:cs="Arial"/>
                <w:sz w:val="26"/>
                <w:szCs w:val="26"/>
              </w:rPr>
            </w:pPr>
          </w:p>
          <w:p w:rsidR="004F4808" w:rsidP="00D96016" w:rsidRDefault="003B1B27" w14:paraId="0DF74780" wp14:textId="77777777">
            <w:pPr>
              <w:rPr>
                <w:rFonts w:ascii="Arial" w:hAnsi="Arial" w:cs="Arial"/>
                <w:sz w:val="26"/>
                <w:szCs w:val="26"/>
              </w:rPr>
            </w:pPr>
            <w:r>
              <w:rPr>
                <w:rFonts w:ascii="Arial" w:hAnsi="Arial" w:cs="Arial"/>
                <w:sz w:val="26"/>
                <w:szCs w:val="26"/>
              </w:rPr>
              <w:t>It should be noted that one of the key themes of Workplace Innovation is to encourage diversity within organisations and promote the benefits of a diverse workforce and progressive people practices; thus, we do not anticipate any adverse impact on any group of these events.</w:t>
            </w:r>
          </w:p>
          <w:p w:rsidR="004F4808" w:rsidP="00D96016" w:rsidRDefault="004F4808" w14:paraId="54CD245A" wp14:textId="77777777">
            <w:pPr>
              <w:rPr>
                <w:rFonts w:ascii="Arial" w:hAnsi="Arial" w:cs="Arial"/>
                <w:sz w:val="26"/>
                <w:szCs w:val="26"/>
              </w:rPr>
            </w:pPr>
          </w:p>
          <w:p w:rsidR="004F4808" w:rsidP="00D96016" w:rsidRDefault="004F4808" w14:paraId="1231BE67" wp14:textId="77777777">
            <w:pPr>
              <w:rPr>
                <w:rFonts w:ascii="Arial" w:hAnsi="Arial" w:cs="Arial"/>
                <w:sz w:val="26"/>
                <w:szCs w:val="26"/>
              </w:rPr>
            </w:pPr>
          </w:p>
          <w:p w:rsidR="004F4808" w:rsidP="00D96016" w:rsidRDefault="004F4808" w14:paraId="36FEB5B0" wp14:textId="77777777">
            <w:pPr>
              <w:rPr>
                <w:rFonts w:ascii="Arial" w:hAnsi="Arial" w:cs="Arial"/>
                <w:sz w:val="26"/>
                <w:szCs w:val="26"/>
              </w:rPr>
            </w:pPr>
          </w:p>
          <w:p w:rsidR="004F4808" w:rsidP="00D96016" w:rsidRDefault="004F4808" w14:paraId="30D7AA69" wp14:textId="77777777">
            <w:pPr>
              <w:rPr>
                <w:rFonts w:ascii="Arial" w:hAnsi="Arial" w:cs="Arial"/>
                <w:sz w:val="26"/>
                <w:szCs w:val="26"/>
              </w:rPr>
            </w:pPr>
          </w:p>
          <w:p w:rsidR="004F4808" w:rsidP="00D96016" w:rsidRDefault="004F4808" w14:paraId="7196D064" wp14:textId="77777777">
            <w:pPr>
              <w:rPr>
                <w:rFonts w:ascii="Arial" w:hAnsi="Arial" w:cs="Arial"/>
                <w:sz w:val="26"/>
                <w:szCs w:val="26"/>
              </w:rPr>
            </w:pPr>
          </w:p>
          <w:p w:rsidR="004F4808" w:rsidP="00D96016" w:rsidRDefault="004F4808" w14:paraId="34FF1C98" wp14:textId="77777777">
            <w:pPr>
              <w:rPr>
                <w:rFonts w:ascii="Arial" w:hAnsi="Arial" w:cs="Arial"/>
                <w:sz w:val="26"/>
                <w:szCs w:val="26"/>
              </w:rPr>
            </w:pPr>
          </w:p>
          <w:p w:rsidR="004F4808" w:rsidP="00D96016" w:rsidRDefault="004F4808" w14:paraId="6D072C0D" wp14:textId="77777777">
            <w:pPr>
              <w:rPr>
                <w:rFonts w:ascii="Arial" w:hAnsi="Arial" w:cs="Arial"/>
                <w:sz w:val="26"/>
                <w:szCs w:val="26"/>
              </w:rPr>
            </w:pPr>
          </w:p>
          <w:p w:rsidR="004F4808" w:rsidP="00D96016" w:rsidRDefault="004F4808" w14:paraId="48A21919" wp14:textId="77777777"/>
        </w:tc>
      </w:tr>
    </w:tbl>
    <w:p xmlns:wp14="http://schemas.microsoft.com/office/word/2010/wordml" w:rsidRPr="00E97E20" w:rsidR="004F4808" w:rsidP="004F4808" w:rsidRDefault="004F4808" w14:paraId="6BD18F9B" wp14:textId="77777777">
      <w:pPr>
        <w:rPr>
          <w:sz w:val="23"/>
          <w:szCs w:val="23"/>
        </w:rPr>
      </w:pPr>
    </w:p>
    <w:p xmlns:wp14="http://schemas.microsoft.com/office/word/2010/wordml" w:rsidR="004F4808" w:rsidP="004F4808" w:rsidRDefault="004F4808" w14:paraId="238601FE" wp14:textId="77777777">
      <w:r>
        <w:br w:type="page"/>
      </w:r>
    </w:p>
    <w:p xmlns:wp14="http://schemas.microsoft.com/office/word/2010/wordml" w:rsidR="004F4808" w:rsidP="004F4808" w:rsidRDefault="004F4808" w14:paraId="0E8D2AF7" wp14:textId="77777777">
      <w:pPr>
        <w:pStyle w:val="Heading2"/>
      </w:pPr>
      <w:r>
        <w:lastRenderedPageBreak/>
        <w:t>4.</w:t>
      </w:r>
      <w:r>
        <w:tab/>
      </w:r>
      <w:r w:rsidRPr="00637BF3">
        <w:t>Consider alternatives</w:t>
      </w:r>
      <w:r>
        <w:t xml:space="preserve"> </w:t>
      </w:r>
      <w:r w:rsidRPr="00637BF3">
        <w:t>(what to do if you find adverse impact)</w:t>
      </w:r>
      <w:r>
        <w:t xml:space="preserve"> - (consider these questions to prompt answers)</w:t>
      </w:r>
    </w:p>
    <w:p xmlns:wp14="http://schemas.microsoft.com/office/word/2010/wordml" w:rsidR="004F4808" w:rsidP="004F4808" w:rsidRDefault="004F4808" w14:paraId="0F3CABC7" wp14:textId="77777777"/>
    <w:tbl>
      <w:tblPr>
        <w:tblStyle w:val="TableGrid"/>
        <w:tblW w:w="0" w:type="auto"/>
        <w:tblInd w:w="468" w:type="dxa"/>
        <w:shd w:val="clear" w:color="auto" w:fill="E6E6E6"/>
        <w:tblLook w:val="01E0" w:firstRow="1" w:lastRow="1" w:firstColumn="1" w:lastColumn="1" w:noHBand="0" w:noVBand="0"/>
      </w:tblPr>
      <w:tblGrid>
        <w:gridCol w:w="10295"/>
      </w:tblGrid>
      <w:tr xmlns:wp14="http://schemas.microsoft.com/office/word/2010/wordml" w:rsidR="004F4808" w14:paraId="771422D6" wp14:textId="77777777">
        <w:tc>
          <w:tcPr>
            <w:tcW w:w="15565" w:type="dxa"/>
            <w:shd w:val="clear" w:color="auto" w:fill="E6E6E6"/>
          </w:tcPr>
          <w:p w:rsidRPr="00637BF3" w:rsidR="004F4808" w:rsidP="00D96016" w:rsidRDefault="004F4808" w14:paraId="3D77D2A5" wp14:textId="77777777">
            <w:pPr>
              <w:ind w:left="540" w:hanging="540"/>
              <w:rPr>
                <w:rFonts w:ascii="Arial" w:hAnsi="Arial" w:cs="Arial"/>
                <w:sz w:val="26"/>
                <w:szCs w:val="26"/>
              </w:rPr>
            </w:pPr>
            <w:r w:rsidRPr="00637BF3">
              <w:rPr>
                <w:rFonts w:ascii="Arial" w:hAnsi="Arial" w:cs="Arial"/>
                <w:sz w:val="26"/>
                <w:szCs w:val="26"/>
              </w:rPr>
              <w:t>1.</w:t>
            </w:r>
            <w:r w:rsidRPr="00637BF3">
              <w:rPr>
                <w:rFonts w:ascii="Arial" w:hAnsi="Arial" w:cs="Arial"/>
                <w:sz w:val="26"/>
                <w:szCs w:val="26"/>
              </w:rPr>
              <w:tab/>
            </w:r>
            <w:r w:rsidRPr="00637BF3">
              <w:rPr>
                <w:rFonts w:ascii="Arial" w:hAnsi="Arial" w:cs="Arial"/>
                <w:sz w:val="26"/>
                <w:szCs w:val="26"/>
              </w:rPr>
              <w:t>How can you change your proposal in a way that is proportionate, and will</w:t>
            </w:r>
            <w:r w:rsidRPr="00637BF3">
              <w:rPr>
                <w:rFonts w:ascii="Arial" w:hAnsi="Arial" w:cs="Arial"/>
                <w:sz w:val="26"/>
                <w:szCs w:val="26"/>
              </w:rPr>
              <w:br/>
            </w:r>
          </w:p>
          <w:p w:rsidRPr="00637BF3" w:rsidR="004F4808" w:rsidP="00676860" w:rsidRDefault="004F4808" w14:paraId="185E5309" wp14:textId="77777777">
            <w:pPr>
              <w:numPr>
                <w:ilvl w:val="0"/>
                <w:numId w:val="38"/>
              </w:numPr>
              <w:rPr>
                <w:rFonts w:ascii="Arial" w:hAnsi="Arial" w:cs="Arial"/>
                <w:sz w:val="26"/>
                <w:szCs w:val="26"/>
              </w:rPr>
            </w:pPr>
            <w:r w:rsidRPr="00637BF3">
              <w:rPr>
                <w:rFonts w:ascii="Arial" w:hAnsi="Arial" w:cs="Arial"/>
                <w:sz w:val="26"/>
                <w:szCs w:val="26"/>
              </w:rPr>
              <w:t xml:space="preserve">Remove unlawful </w:t>
            </w:r>
            <w:r>
              <w:rPr>
                <w:rFonts w:ascii="Arial" w:hAnsi="Arial" w:cs="Arial"/>
                <w:sz w:val="26"/>
                <w:szCs w:val="26"/>
              </w:rPr>
              <w:t>discrimination</w:t>
            </w:r>
            <w:r w:rsidR="00866972">
              <w:rPr>
                <w:rFonts w:ascii="Arial" w:hAnsi="Arial" w:cs="Arial"/>
                <w:sz w:val="26"/>
                <w:szCs w:val="26"/>
              </w:rPr>
              <w:t xml:space="preserve"> or comply with human rights</w:t>
            </w:r>
            <w:r>
              <w:rPr>
                <w:rFonts w:ascii="Arial" w:hAnsi="Arial" w:cs="Arial"/>
                <w:sz w:val="26"/>
                <w:szCs w:val="26"/>
              </w:rPr>
              <w:t>?</w:t>
            </w:r>
          </w:p>
          <w:p w:rsidRPr="00637BF3" w:rsidR="004F4808" w:rsidP="00676860" w:rsidRDefault="004F4808" w14:paraId="6984EFD8" wp14:textId="77777777">
            <w:pPr>
              <w:numPr>
                <w:ilvl w:val="0"/>
                <w:numId w:val="38"/>
              </w:numPr>
              <w:rPr>
                <w:rFonts w:ascii="Arial" w:hAnsi="Arial" w:cs="Arial"/>
                <w:sz w:val="26"/>
                <w:szCs w:val="26"/>
              </w:rPr>
            </w:pPr>
            <w:r w:rsidRPr="00637BF3">
              <w:rPr>
                <w:rFonts w:ascii="Arial" w:hAnsi="Arial" w:cs="Arial"/>
                <w:sz w:val="26"/>
                <w:szCs w:val="26"/>
              </w:rPr>
              <w:t xml:space="preserve">Reduce any </w:t>
            </w:r>
            <w:r>
              <w:rPr>
                <w:rFonts w:ascii="Arial" w:hAnsi="Arial" w:cs="Arial"/>
                <w:sz w:val="26"/>
                <w:szCs w:val="26"/>
              </w:rPr>
              <w:t>adverse impact?</w:t>
            </w:r>
          </w:p>
          <w:p w:rsidRPr="00637BF3" w:rsidR="004F4808" w:rsidP="00676860" w:rsidRDefault="004F4808" w14:paraId="714F2AA6" wp14:textId="77777777">
            <w:pPr>
              <w:numPr>
                <w:ilvl w:val="0"/>
                <w:numId w:val="38"/>
              </w:numPr>
              <w:rPr>
                <w:rFonts w:ascii="Arial" w:hAnsi="Arial" w:cs="Arial"/>
                <w:sz w:val="26"/>
                <w:szCs w:val="26"/>
              </w:rPr>
            </w:pPr>
            <w:r>
              <w:rPr>
                <w:rFonts w:ascii="Arial" w:hAnsi="Arial" w:cs="Arial"/>
                <w:sz w:val="26"/>
                <w:szCs w:val="26"/>
              </w:rPr>
              <w:t>Advance/promote equality?</w:t>
            </w:r>
          </w:p>
          <w:p w:rsidR="004F4808" w:rsidP="00676860" w:rsidRDefault="00866972" w14:paraId="6F1E9559" wp14:textId="77777777">
            <w:pPr>
              <w:numPr>
                <w:ilvl w:val="0"/>
                <w:numId w:val="38"/>
              </w:numPr>
              <w:rPr>
                <w:rFonts w:ascii="Arial" w:hAnsi="Arial" w:cs="Arial"/>
                <w:sz w:val="26"/>
                <w:szCs w:val="26"/>
              </w:rPr>
            </w:pPr>
            <w:r>
              <w:rPr>
                <w:rFonts w:ascii="Arial" w:hAnsi="Arial" w:cs="Arial"/>
                <w:sz w:val="26"/>
                <w:szCs w:val="26"/>
              </w:rPr>
              <w:t>Foster good relations between different groups</w:t>
            </w:r>
            <w:r w:rsidR="004F4808">
              <w:rPr>
                <w:rFonts w:ascii="Arial" w:hAnsi="Arial" w:cs="Arial"/>
                <w:sz w:val="26"/>
                <w:szCs w:val="26"/>
              </w:rPr>
              <w:t>?</w:t>
            </w:r>
          </w:p>
          <w:p w:rsidRPr="00024A43" w:rsidR="00676860" w:rsidP="00676860" w:rsidRDefault="00676860" w14:paraId="70625DD3" wp14:textId="77777777">
            <w:pPr>
              <w:pStyle w:val="ListParagraph"/>
              <w:numPr>
                <w:ilvl w:val="0"/>
                <w:numId w:val="38"/>
              </w:numPr>
              <w:rPr>
                <w:rFonts w:ascii="Arial" w:hAnsi="Arial" w:cs="Arial"/>
                <w:sz w:val="28"/>
                <w:szCs w:val="28"/>
              </w:rPr>
            </w:pPr>
            <w:r w:rsidRPr="00024A43">
              <w:rPr>
                <w:rFonts w:ascii="Arial" w:hAnsi="Arial" w:cs="Arial"/>
                <w:sz w:val="28"/>
                <w:szCs w:val="28"/>
              </w:rPr>
              <w:t>Help us achieve our published equality outcomes (See guidance)?</w:t>
            </w:r>
          </w:p>
          <w:p w:rsidRPr="00024A43" w:rsidR="004F4808" w:rsidP="00D96016" w:rsidRDefault="004F4808" w14:paraId="5B08B5D1" wp14:textId="77777777">
            <w:pPr>
              <w:tabs>
                <w:tab w:val="left" w:pos="604"/>
              </w:tabs>
              <w:ind w:left="604" w:hanging="540"/>
              <w:rPr>
                <w:rFonts w:ascii="Arial" w:hAnsi="Arial" w:cs="Arial"/>
                <w:sz w:val="28"/>
                <w:szCs w:val="28"/>
              </w:rPr>
            </w:pPr>
          </w:p>
          <w:p w:rsidR="004F4808" w:rsidP="00D96016" w:rsidRDefault="00676860" w14:paraId="0F5DF248" wp14:textId="77777777">
            <w:pPr>
              <w:tabs>
                <w:tab w:val="left" w:pos="604"/>
              </w:tabs>
              <w:ind w:left="604" w:hanging="540"/>
              <w:rPr>
                <w:rFonts w:ascii="Arial" w:hAnsi="Arial" w:cs="Arial"/>
                <w:sz w:val="26"/>
                <w:szCs w:val="26"/>
              </w:rPr>
            </w:pPr>
            <w:r>
              <w:rPr>
                <w:rFonts w:ascii="Arial" w:hAnsi="Arial" w:cs="Arial"/>
                <w:sz w:val="26"/>
                <w:szCs w:val="26"/>
              </w:rPr>
              <w:t>2.</w:t>
            </w:r>
            <w:r>
              <w:rPr>
                <w:rFonts w:ascii="Arial" w:hAnsi="Arial" w:cs="Arial"/>
                <w:sz w:val="26"/>
                <w:szCs w:val="26"/>
              </w:rPr>
              <w:tab/>
            </w:r>
            <w:r>
              <w:rPr>
                <w:rFonts w:ascii="Arial" w:hAnsi="Arial" w:cs="Arial"/>
                <w:sz w:val="26"/>
                <w:szCs w:val="26"/>
              </w:rPr>
              <w:t>If there are no actions proposed</w:t>
            </w:r>
            <w:r w:rsidRPr="00637BF3" w:rsidR="004F4808">
              <w:rPr>
                <w:rFonts w:ascii="Arial" w:hAnsi="Arial" w:cs="Arial"/>
                <w:sz w:val="26"/>
                <w:szCs w:val="26"/>
              </w:rPr>
              <w:t xml:space="preserve">, can the </w:t>
            </w:r>
            <w:r w:rsidR="004F4808">
              <w:rPr>
                <w:rFonts w:ascii="Arial" w:hAnsi="Arial" w:cs="Arial"/>
                <w:sz w:val="26"/>
                <w:szCs w:val="26"/>
              </w:rPr>
              <w:t>policy/project</w:t>
            </w:r>
            <w:r w:rsidRPr="00637BF3" w:rsidR="004F4808">
              <w:rPr>
                <w:rFonts w:ascii="Arial" w:hAnsi="Arial" w:cs="Arial"/>
                <w:sz w:val="26"/>
                <w:szCs w:val="26"/>
              </w:rPr>
              <w:t xml:space="preserve"> still be justified?</w:t>
            </w:r>
            <w:r w:rsidR="004F4808">
              <w:rPr>
                <w:rFonts w:ascii="Arial" w:hAnsi="Arial" w:cs="Arial"/>
                <w:sz w:val="26"/>
                <w:szCs w:val="26"/>
              </w:rPr>
              <w:t xml:space="preserve">  </w:t>
            </w:r>
          </w:p>
          <w:p w:rsidR="004F4808" w:rsidP="00D96016" w:rsidRDefault="004F4808" w14:paraId="16DEB4AB" wp14:textId="77777777">
            <w:pPr>
              <w:tabs>
                <w:tab w:val="left" w:pos="604"/>
              </w:tabs>
              <w:ind w:left="604" w:hanging="540"/>
              <w:rPr>
                <w:rFonts w:ascii="Arial" w:hAnsi="Arial" w:cs="Arial"/>
                <w:sz w:val="26"/>
                <w:szCs w:val="26"/>
              </w:rPr>
            </w:pPr>
          </w:p>
          <w:p w:rsidRPr="00637BF3" w:rsidR="004F4808" w:rsidP="00D96016" w:rsidRDefault="004F4808" w14:paraId="307FFCEC" wp14:textId="77777777">
            <w:pPr>
              <w:tabs>
                <w:tab w:val="left" w:pos="604"/>
              </w:tabs>
              <w:ind w:left="604" w:hanging="540"/>
              <w:rPr>
                <w:rFonts w:ascii="Arial" w:hAnsi="Arial" w:cs="Arial"/>
                <w:sz w:val="26"/>
                <w:szCs w:val="26"/>
              </w:rPr>
            </w:pPr>
            <w:r w:rsidRPr="00637BF3">
              <w:rPr>
                <w:rFonts w:ascii="Arial" w:hAnsi="Arial" w:cs="Arial"/>
                <w:sz w:val="26"/>
                <w:szCs w:val="26"/>
              </w:rPr>
              <w:t>3.</w:t>
            </w:r>
            <w:r w:rsidRPr="00637BF3">
              <w:rPr>
                <w:rFonts w:ascii="Arial" w:hAnsi="Arial" w:cs="Arial"/>
                <w:sz w:val="26"/>
                <w:szCs w:val="26"/>
              </w:rPr>
              <w:tab/>
            </w:r>
            <w:r w:rsidRPr="00637BF3">
              <w:rPr>
                <w:rFonts w:ascii="Arial" w:hAnsi="Arial" w:cs="Arial"/>
                <w:sz w:val="26"/>
                <w:szCs w:val="26"/>
              </w:rPr>
              <w:t>Can the aims be met in some other way? What can you do now/later?</w:t>
            </w:r>
            <w:r w:rsidRPr="00637BF3">
              <w:rPr>
                <w:rFonts w:ascii="Arial" w:hAnsi="Arial" w:cs="Arial"/>
                <w:sz w:val="26"/>
                <w:szCs w:val="26"/>
              </w:rPr>
              <w:br/>
            </w:r>
          </w:p>
          <w:p w:rsidRPr="00715817" w:rsidR="004F4808" w:rsidP="00D96016" w:rsidRDefault="004F4808" w14:paraId="3C74D4A1" wp14:textId="77777777">
            <w:pPr>
              <w:tabs>
                <w:tab w:val="left" w:pos="604"/>
              </w:tabs>
              <w:ind w:left="604" w:hanging="540"/>
              <w:rPr>
                <w:rFonts w:ascii="Arial" w:hAnsi="Arial" w:cs="Arial"/>
                <w:sz w:val="26"/>
                <w:szCs w:val="26"/>
              </w:rPr>
            </w:pPr>
            <w:r w:rsidRPr="00637BF3">
              <w:rPr>
                <w:rFonts w:ascii="Arial" w:hAnsi="Arial" w:cs="Arial"/>
                <w:sz w:val="26"/>
                <w:szCs w:val="26"/>
              </w:rPr>
              <w:t>4.</w:t>
            </w:r>
            <w:r w:rsidRPr="00637BF3">
              <w:rPr>
                <w:rFonts w:ascii="Arial" w:hAnsi="Arial" w:cs="Arial"/>
                <w:sz w:val="26"/>
                <w:szCs w:val="26"/>
              </w:rPr>
              <w:tab/>
            </w:r>
            <w:r w:rsidRPr="00637BF3">
              <w:rPr>
                <w:rFonts w:ascii="Arial" w:hAnsi="Arial" w:cs="Arial"/>
                <w:sz w:val="26"/>
                <w:szCs w:val="26"/>
              </w:rPr>
              <w:t>What are you recommending?</w:t>
            </w:r>
          </w:p>
        </w:tc>
      </w:tr>
    </w:tbl>
    <w:p xmlns:wp14="http://schemas.microsoft.com/office/word/2010/wordml" w:rsidR="004F4808" w:rsidP="004F4808" w:rsidRDefault="004F4808" w14:paraId="0AD9C6F4" wp14:textId="77777777"/>
    <w:p xmlns:wp14="http://schemas.microsoft.com/office/word/2010/wordml" w:rsidR="004F4808" w:rsidP="004F4808" w:rsidRDefault="004F4808" w14:paraId="4B1F511A" wp14:textId="77777777"/>
    <w:tbl>
      <w:tblPr>
        <w:tblStyle w:val="TableGrid"/>
        <w:tblW w:w="0" w:type="auto"/>
        <w:tblInd w:w="468" w:type="dxa"/>
        <w:tblLook w:val="01E0" w:firstRow="1" w:lastRow="1" w:firstColumn="1" w:lastColumn="1" w:noHBand="0" w:noVBand="0"/>
      </w:tblPr>
      <w:tblGrid>
        <w:gridCol w:w="10295"/>
      </w:tblGrid>
      <w:tr xmlns:wp14="http://schemas.microsoft.com/office/word/2010/wordml" w:rsidR="004F4808" w14:paraId="302EBB17" wp14:textId="77777777">
        <w:tc>
          <w:tcPr>
            <w:tcW w:w="15565" w:type="dxa"/>
          </w:tcPr>
          <w:p w:rsidR="004F4808" w:rsidP="00D96016" w:rsidRDefault="00C77DCA" w14:paraId="550CFA45" wp14:textId="77777777">
            <w:pPr>
              <w:rPr>
                <w:rFonts w:ascii="Arial" w:hAnsi="Arial" w:cs="Arial"/>
                <w:sz w:val="26"/>
                <w:szCs w:val="26"/>
              </w:rPr>
            </w:pPr>
            <w:r>
              <w:rPr>
                <w:rFonts w:ascii="Arial" w:hAnsi="Arial" w:cs="Arial"/>
                <w:sz w:val="26"/>
                <w:szCs w:val="26"/>
              </w:rPr>
              <w:t>The events do not discriminate against any groups except that Lot 2 events are targeted at account managed companies only.</w:t>
            </w:r>
          </w:p>
          <w:p w:rsidR="004F4808" w:rsidP="00D96016" w:rsidRDefault="004F4808" w14:paraId="65F9C3DC" wp14:textId="77777777">
            <w:pPr>
              <w:rPr>
                <w:rFonts w:ascii="Arial" w:hAnsi="Arial" w:cs="Arial"/>
                <w:sz w:val="26"/>
                <w:szCs w:val="26"/>
              </w:rPr>
            </w:pPr>
          </w:p>
          <w:p w:rsidR="004F4808" w:rsidP="00D96016" w:rsidRDefault="004F4808" w14:paraId="5023141B" wp14:textId="77777777">
            <w:pPr>
              <w:rPr>
                <w:rFonts w:ascii="Arial" w:hAnsi="Arial" w:cs="Arial"/>
                <w:sz w:val="26"/>
                <w:szCs w:val="26"/>
              </w:rPr>
            </w:pPr>
          </w:p>
          <w:p w:rsidR="004F4808" w:rsidP="00D96016" w:rsidRDefault="004F4808" w14:paraId="1F3B1409" wp14:textId="77777777">
            <w:pPr>
              <w:rPr>
                <w:rFonts w:ascii="Arial" w:hAnsi="Arial" w:cs="Arial"/>
                <w:sz w:val="26"/>
                <w:szCs w:val="26"/>
              </w:rPr>
            </w:pPr>
          </w:p>
          <w:p w:rsidR="004F4808" w:rsidP="00D96016" w:rsidRDefault="004F4808" w14:paraId="562C75D1" wp14:textId="77777777">
            <w:pPr>
              <w:rPr>
                <w:rFonts w:ascii="Arial" w:hAnsi="Arial" w:cs="Arial"/>
                <w:sz w:val="26"/>
                <w:szCs w:val="26"/>
              </w:rPr>
            </w:pPr>
          </w:p>
          <w:p w:rsidR="004F4808" w:rsidP="00D96016" w:rsidRDefault="004F4808" w14:paraId="664355AD" wp14:textId="77777777">
            <w:pPr>
              <w:rPr>
                <w:rFonts w:ascii="Arial" w:hAnsi="Arial" w:cs="Arial"/>
                <w:sz w:val="26"/>
                <w:szCs w:val="26"/>
              </w:rPr>
            </w:pPr>
          </w:p>
          <w:p w:rsidR="004F4808" w:rsidP="00D96016" w:rsidRDefault="004F4808" w14:paraId="1A965116" wp14:textId="77777777">
            <w:pPr>
              <w:rPr>
                <w:rFonts w:ascii="Arial" w:hAnsi="Arial" w:cs="Arial"/>
                <w:sz w:val="26"/>
                <w:szCs w:val="26"/>
              </w:rPr>
            </w:pPr>
          </w:p>
          <w:p w:rsidR="004F4808" w:rsidP="00D96016" w:rsidRDefault="004F4808" w14:paraId="7DF4E37C" wp14:textId="77777777">
            <w:pPr>
              <w:rPr>
                <w:rFonts w:ascii="Arial" w:hAnsi="Arial" w:cs="Arial"/>
                <w:sz w:val="26"/>
                <w:szCs w:val="26"/>
              </w:rPr>
            </w:pPr>
          </w:p>
          <w:p w:rsidRPr="00637BF3" w:rsidR="004F4808" w:rsidP="00D96016" w:rsidRDefault="004F4808" w14:paraId="44FB30F8" wp14:textId="77777777">
            <w:pPr>
              <w:rPr>
                <w:rFonts w:ascii="Arial" w:hAnsi="Arial" w:cs="Arial"/>
                <w:sz w:val="26"/>
                <w:szCs w:val="26"/>
              </w:rPr>
            </w:pPr>
          </w:p>
        </w:tc>
      </w:tr>
    </w:tbl>
    <w:p xmlns:wp14="http://schemas.microsoft.com/office/word/2010/wordml" w:rsidR="004F4808" w:rsidP="004F4808" w:rsidRDefault="004F4808" w14:paraId="1DA6542E" wp14:textId="77777777">
      <w:pPr>
        <w:pStyle w:val="Heading2"/>
      </w:pPr>
    </w:p>
    <w:p xmlns:wp14="http://schemas.microsoft.com/office/word/2010/wordml" w:rsidR="004F4808" w:rsidP="004F4808" w:rsidRDefault="004F4808" w14:paraId="21636FD9" wp14:textId="77777777">
      <w:pPr>
        <w:pStyle w:val="Heading2"/>
      </w:pPr>
      <w:r>
        <w:br w:type="page"/>
      </w:r>
      <w:r>
        <w:lastRenderedPageBreak/>
        <w:t>5.</w:t>
      </w:r>
      <w:r>
        <w:tab/>
      </w:r>
      <w:r w:rsidR="00866972">
        <w:t>Involve/</w:t>
      </w:r>
      <w:r w:rsidR="00C66FB4">
        <w:t>Consult relevant stakeholders if appropriate</w:t>
      </w:r>
      <w:r>
        <w:t xml:space="preserve"> - (consider these questions to prompt answers)</w:t>
      </w:r>
    </w:p>
    <w:p xmlns:wp14="http://schemas.microsoft.com/office/word/2010/wordml" w:rsidR="004F4808" w:rsidP="004F4808" w:rsidRDefault="004F4808" w14:paraId="3041E394" wp14:textId="77777777"/>
    <w:tbl>
      <w:tblPr>
        <w:tblStyle w:val="TableGrid"/>
        <w:tblW w:w="0" w:type="auto"/>
        <w:tblInd w:w="468" w:type="dxa"/>
        <w:shd w:val="clear" w:color="auto" w:fill="E6E6E6"/>
        <w:tblLook w:val="01E0" w:firstRow="1" w:lastRow="1" w:firstColumn="1" w:lastColumn="1" w:noHBand="0" w:noVBand="0"/>
      </w:tblPr>
      <w:tblGrid>
        <w:gridCol w:w="10295"/>
      </w:tblGrid>
      <w:tr xmlns:wp14="http://schemas.microsoft.com/office/word/2010/wordml" w:rsidR="004F4808" w14:paraId="4E706A0F" wp14:textId="77777777">
        <w:tc>
          <w:tcPr>
            <w:tcW w:w="15565" w:type="dxa"/>
            <w:shd w:val="clear" w:color="auto" w:fill="E6E6E6"/>
          </w:tcPr>
          <w:p w:rsidRPr="00637BF3" w:rsidR="004F4808" w:rsidP="00D96016" w:rsidRDefault="004F4808" w14:paraId="1874C2FF" wp14:textId="77777777">
            <w:pPr>
              <w:ind w:left="540" w:hanging="540"/>
              <w:rPr>
                <w:rFonts w:ascii="Arial" w:hAnsi="Arial" w:cs="Arial"/>
                <w:sz w:val="26"/>
                <w:szCs w:val="26"/>
              </w:rPr>
            </w:pPr>
            <w:r w:rsidRPr="00637BF3">
              <w:rPr>
                <w:rFonts w:ascii="Arial" w:hAnsi="Arial" w:cs="Arial"/>
                <w:sz w:val="26"/>
                <w:szCs w:val="26"/>
              </w:rPr>
              <w:t>1.</w:t>
            </w:r>
            <w:r w:rsidRPr="00637BF3">
              <w:rPr>
                <w:rFonts w:ascii="Arial" w:hAnsi="Arial" w:cs="Arial"/>
                <w:sz w:val="26"/>
                <w:szCs w:val="26"/>
              </w:rPr>
              <w:tab/>
            </w:r>
            <w:r w:rsidRPr="00637BF3">
              <w:rPr>
                <w:rFonts w:ascii="Arial" w:hAnsi="Arial" w:cs="Arial"/>
                <w:sz w:val="26"/>
                <w:szCs w:val="26"/>
              </w:rPr>
              <w:t xml:space="preserve">What are the views of the people who are likely to be affected or who have an interest about </w:t>
            </w:r>
          </w:p>
          <w:p w:rsidRPr="00637BF3" w:rsidR="004F4808" w:rsidP="003F6D1E" w:rsidRDefault="004F4808" w14:paraId="0DAA0672" wp14:textId="77777777">
            <w:pPr>
              <w:numPr>
                <w:ilvl w:val="0"/>
                <w:numId w:val="18"/>
              </w:numPr>
              <w:tabs>
                <w:tab w:val="clear" w:pos="1800"/>
                <w:tab w:val="num" w:pos="1080"/>
              </w:tabs>
              <w:ind w:left="1080" w:hanging="540"/>
              <w:rPr>
                <w:rFonts w:ascii="Arial" w:hAnsi="Arial" w:cs="Arial"/>
                <w:sz w:val="26"/>
                <w:szCs w:val="26"/>
              </w:rPr>
            </w:pPr>
            <w:r w:rsidRPr="00637BF3">
              <w:rPr>
                <w:rFonts w:ascii="Arial" w:hAnsi="Arial" w:cs="Arial"/>
                <w:sz w:val="26"/>
                <w:szCs w:val="26"/>
              </w:rPr>
              <w:t>Whether you have identified the right issues?</w:t>
            </w:r>
          </w:p>
          <w:p w:rsidR="004F4808" w:rsidP="003F6D1E" w:rsidRDefault="004F4808" w14:paraId="5EA4D4C4" wp14:textId="77777777">
            <w:pPr>
              <w:numPr>
                <w:ilvl w:val="0"/>
                <w:numId w:val="18"/>
              </w:numPr>
              <w:tabs>
                <w:tab w:val="clear" w:pos="1800"/>
                <w:tab w:val="num" w:pos="1080"/>
              </w:tabs>
              <w:ind w:left="1080" w:hanging="540"/>
              <w:rPr>
                <w:rFonts w:ascii="Arial" w:hAnsi="Arial" w:cs="Arial"/>
                <w:sz w:val="26"/>
                <w:szCs w:val="26"/>
              </w:rPr>
            </w:pPr>
            <w:r w:rsidRPr="00637BF3">
              <w:rPr>
                <w:rFonts w:ascii="Arial" w:hAnsi="Arial" w:cs="Arial"/>
                <w:sz w:val="26"/>
                <w:szCs w:val="26"/>
              </w:rPr>
              <w:t>Whether you have proposed suitable modifications?</w:t>
            </w:r>
          </w:p>
          <w:p w:rsidR="004F4808" w:rsidP="00866972" w:rsidRDefault="004F4808" w14:paraId="6C12B32F" wp14:textId="77777777">
            <w:pPr>
              <w:numPr>
                <w:ilvl w:val="0"/>
                <w:numId w:val="18"/>
              </w:numPr>
              <w:tabs>
                <w:tab w:val="clear" w:pos="1800"/>
                <w:tab w:val="num" w:pos="1080"/>
              </w:tabs>
              <w:ind w:left="1080" w:hanging="540"/>
              <w:rPr>
                <w:rFonts w:ascii="Arial" w:hAnsi="Arial" w:cs="Arial"/>
                <w:sz w:val="26"/>
                <w:szCs w:val="26"/>
              </w:rPr>
            </w:pPr>
            <w:r w:rsidRPr="00637BF3">
              <w:rPr>
                <w:rFonts w:ascii="Arial" w:hAnsi="Arial" w:cs="Arial"/>
                <w:sz w:val="26"/>
                <w:szCs w:val="26"/>
              </w:rPr>
              <w:t>Whether your proposals will meet their needs?</w:t>
            </w:r>
          </w:p>
          <w:p w:rsidR="00866972" w:rsidP="00866972" w:rsidRDefault="00866972" w14:paraId="722B00AE" wp14:textId="77777777">
            <w:pPr>
              <w:rPr>
                <w:rFonts w:ascii="Arial" w:hAnsi="Arial" w:cs="Arial"/>
                <w:sz w:val="26"/>
                <w:szCs w:val="26"/>
              </w:rPr>
            </w:pPr>
          </w:p>
          <w:p w:rsidR="00866972" w:rsidP="00866972" w:rsidRDefault="00866972" w14:paraId="52BD5D3D" wp14:textId="77777777">
            <w:pPr>
              <w:rPr>
                <w:rFonts w:ascii="Arial" w:hAnsi="Arial" w:cs="Arial"/>
                <w:sz w:val="26"/>
                <w:szCs w:val="26"/>
              </w:rPr>
            </w:pPr>
            <w:r>
              <w:rPr>
                <w:rFonts w:ascii="Arial" w:hAnsi="Arial" w:cs="Arial"/>
                <w:sz w:val="26"/>
                <w:szCs w:val="26"/>
              </w:rPr>
              <w:t xml:space="preserve"> 2.    Should you involve people in the re-design of the policy?</w:t>
            </w:r>
          </w:p>
          <w:p w:rsidRPr="00637BF3" w:rsidR="00866972" w:rsidP="00866972" w:rsidRDefault="00866972" w14:paraId="42C6D796" wp14:textId="77777777">
            <w:pPr>
              <w:rPr>
                <w:rFonts w:ascii="Arial" w:hAnsi="Arial" w:cs="Arial"/>
                <w:sz w:val="26"/>
                <w:szCs w:val="26"/>
              </w:rPr>
            </w:pPr>
          </w:p>
          <w:p w:rsidRPr="00637BF3" w:rsidR="004F4808" w:rsidP="00D96016" w:rsidRDefault="00866972" w14:paraId="2D2B2469" wp14:textId="77777777">
            <w:pPr>
              <w:tabs>
                <w:tab w:val="left" w:pos="604"/>
              </w:tabs>
              <w:ind w:left="604" w:hanging="540"/>
              <w:rPr>
                <w:rFonts w:ascii="Arial" w:hAnsi="Arial" w:cs="Arial"/>
                <w:sz w:val="26"/>
                <w:szCs w:val="26"/>
              </w:rPr>
            </w:pPr>
            <w:r>
              <w:rPr>
                <w:rFonts w:ascii="Arial" w:hAnsi="Arial" w:cs="Arial"/>
                <w:sz w:val="26"/>
                <w:szCs w:val="26"/>
              </w:rPr>
              <w:t>3</w:t>
            </w:r>
            <w:r w:rsidRPr="00637BF3" w:rsidR="004F4808">
              <w:rPr>
                <w:rFonts w:ascii="Arial" w:hAnsi="Arial" w:cs="Arial"/>
                <w:sz w:val="26"/>
                <w:szCs w:val="26"/>
              </w:rPr>
              <w:t>.</w:t>
            </w:r>
            <w:r w:rsidRPr="00637BF3" w:rsidR="004F4808">
              <w:rPr>
                <w:rFonts w:ascii="Arial" w:hAnsi="Arial" w:cs="Arial"/>
                <w:sz w:val="26"/>
                <w:szCs w:val="26"/>
              </w:rPr>
              <w:tab/>
            </w:r>
            <w:r w:rsidRPr="00637BF3" w:rsidR="004F4808">
              <w:rPr>
                <w:rFonts w:ascii="Arial" w:hAnsi="Arial" w:cs="Arial"/>
                <w:sz w:val="26"/>
                <w:szCs w:val="26"/>
              </w:rPr>
              <w:t>How will you consult</w:t>
            </w:r>
            <w:r>
              <w:rPr>
                <w:rFonts w:ascii="Arial" w:hAnsi="Arial" w:cs="Arial"/>
                <w:sz w:val="26"/>
                <w:szCs w:val="26"/>
              </w:rPr>
              <w:t xml:space="preserve"> once changes have been made</w:t>
            </w:r>
            <w:r w:rsidRPr="00637BF3" w:rsidR="004F4808">
              <w:rPr>
                <w:rFonts w:ascii="Arial" w:hAnsi="Arial" w:cs="Arial"/>
                <w:sz w:val="26"/>
                <w:szCs w:val="26"/>
              </w:rPr>
              <w:t>?</w:t>
            </w:r>
            <w:r w:rsidRPr="00637BF3" w:rsidR="004F4808">
              <w:rPr>
                <w:rFonts w:ascii="Arial" w:hAnsi="Arial" w:cs="Arial"/>
                <w:sz w:val="26"/>
                <w:szCs w:val="26"/>
              </w:rPr>
              <w:br/>
            </w:r>
          </w:p>
          <w:p w:rsidRPr="00637BF3" w:rsidR="004F4808" w:rsidP="00D96016" w:rsidRDefault="00866972" w14:paraId="4A78BCA8" wp14:textId="77777777">
            <w:pPr>
              <w:tabs>
                <w:tab w:val="left" w:pos="604"/>
              </w:tabs>
              <w:ind w:left="604" w:hanging="540"/>
              <w:rPr>
                <w:rFonts w:ascii="Arial" w:hAnsi="Arial" w:cs="Arial"/>
                <w:sz w:val="26"/>
                <w:szCs w:val="26"/>
              </w:rPr>
            </w:pPr>
            <w:r>
              <w:rPr>
                <w:rFonts w:ascii="Arial" w:hAnsi="Arial" w:cs="Arial"/>
                <w:sz w:val="26"/>
                <w:szCs w:val="26"/>
              </w:rPr>
              <w:t>4</w:t>
            </w:r>
            <w:r w:rsidRPr="00637BF3" w:rsidR="004F4808">
              <w:rPr>
                <w:rFonts w:ascii="Arial" w:hAnsi="Arial" w:cs="Arial"/>
                <w:sz w:val="26"/>
                <w:szCs w:val="26"/>
              </w:rPr>
              <w:t>.</w:t>
            </w:r>
            <w:r w:rsidRPr="00637BF3" w:rsidR="004F4808">
              <w:rPr>
                <w:rFonts w:ascii="Arial" w:hAnsi="Arial" w:cs="Arial"/>
                <w:sz w:val="26"/>
                <w:szCs w:val="26"/>
              </w:rPr>
              <w:tab/>
            </w:r>
            <w:r w:rsidRPr="00637BF3" w:rsidR="004F4808">
              <w:rPr>
                <w:rFonts w:ascii="Arial" w:hAnsi="Arial" w:cs="Arial"/>
                <w:sz w:val="26"/>
                <w:szCs w:val="26"/>
              </w:rPr>
              <w:t xml:space="preserve">Whom do you need to get views </w:t>
            </w:r>
            <w:proofErr w:type="gramStart"/>
            <w:r w:rsidRPr="00637BF3" w:rsidR="004F4808">
              <w:rPr>
                <w:rFonts w:ascii="Arial" w:hAnsi="Arial" w:cs="Arial"/>
                <w:sz w:val="26"/>
                <w:szCs w:val="26"/>
              </w:rPr>
              <w:t>from?(</w:t>
            </w:r>
            <w:proofErr w:type="gramEnd"/>
            <w:r w:rsidRPr="00637BF3" w:rsidR="004F4808">
              <w:rPr>
                <w:rFonts w:ascii="Arial" w:hAnsi="Arial" w:cs="Arial"/>
                <w:sz w:val="26"/>
                <w:szCs w:val="26"/>
              </w:rPr>
              <w:t>internally/externally)</w:t>
            </w:r>
            <w:r w:rsidRPr="00637BF3" w:rsidR="004F4808">
              <w:rPr>
                <w:rFonts w:ascii="Arial" w:hAnsi="Arial" w:cs="Arial"/>
                <w:sz w:val="26"/>
                <w:szCs w:val="26"/>
              </w:rPr>
              <w:br/>
            </w:r>
          </w:p>
          <w:p w:rsidRPr="00637BF3" w:rsidR="004F4808" w:rsidP="00D96016" w:rsidRDefault="00866972" w14:paraId="4F2C435F" wp14:textId="77777777">
            <w:pPr>
              <w:tabs>
                <w:tab w:val="left" w:pos="604"/>
              </w:tabs>
              <w:ind w:left="604" w:hanging="540"/>
              <w:rPr>
                <w:rFonts w:ascii="Arial" w:hAnsi="Arial" w:cs="Arial"/>
                <w:sz w:val="26"/>
                <w:szCs w:val="26"/>
              </w:rPr>
            </w:pPr>
            <w:r>
              <w:rPr>
                <w:rFonts w:ascii="Arial" w:hAnsi="Arial" w:cs="Arial"/>
                <w:sz w:val="26"/>
                <w:szCs w:val="26"/>
              </w:rPr>
              <w:t>5</w:t>
            </w:r>
            <w:r w:rsidRPr="00637BF3" w:rsidR="004F4808">
              <w:rPr>
                <w:rFonts w:ascii="Arial" w:hAnsi="Arial" w:cs="Arial"/>
                <w:sz w:val="26"/>
                <w:szCs w:val="26"/>
              </w:rPr>
              <w:t>.</w:t>
            </w:r>
            <w:r w:rsidRPr="00637BF3" w:rsidR="004F4808">
              <w:rPr>
                <w:rFonts w:ascii="Arial" w:hAnsi="Arial" w:cs="Arial"/>
                <w:sz w:val="26"/>
                <w:szCs w:val="26"/>
              </w:rPr>
              <w:tab/>
            </w:r>
            <w:r w:rsidRPr="00637BF3" w:rsidR="004F4808">
              <w:rPr>
                <w:rFonts w:ascii="Arial" w:hAnsi="Arial" w:cs="Arial"/>
                <w:sz w:val="26"/>
                <w:szCs w:val="26"/>
              </w:rPr>
              <w:t>What methods will you use? (consider “hard to reach” groups)</w:t>
            </w:r>
            <w:r w:rsidRPr="00637BF3" w:rsidR="004F4808">
              <w:rPr>
                <w:rFonts w:ascii="Arial" w:hAnsi="Arial" w:cs="Arial"/>
                <w:sz w:val="26"/>
                <w:szCs w:val="26"/>
              </w:rPr>
              <w:br/>
            </w:r>
          </w:p>
          <w:p w:rsidR="004F4808" w:rsidP="00D96016" w:rsidRDefault="00866972" w14:paraId="58FB7437" wp14:textId="77777777">
            <w:pPr>
              <w:tabs>
                <w:tab w:val="left" w:pos="604"/>
              </w:tabs>
              <w:ind w:left="604" w:hanging="540"/>
              <w:rPr>
                <w:rFonts w:ascii="Arial" w:hAnsi="Arial" w:cs="Arial"/>
                <w:sz w:val="26"/>
                <w:szCs w:val="26"/>
              </w:rPr>
            </w:pPr>
            <w:r>
              <w:rPr>
                <w:rFonts w:ascii="Arial" w:hAnsi="Arial" w:cs="Arial"/>
                <w:sz w:val="26"/>
                <w:szCs w:val="26"/>
              </w:rPr>
              <w:t>6</w:t>
            </w:r>
            <w:r w:rsidRPr="00637BF3" w:rsidR="004F4808">
              <w:rPr>
                <w:rFonts w:ascii="Arial" w:hAnsi="Arial" w:cs="Arial"/>
                <w:sz w:val="26"/>
                <w:szCs w:val="26"/>
              </w:rPr>
              <w:t>.</w:t>
            </w:r>
            <w:r w:rsidRPr="00637BF3" w:rsidR="004F4808">
              <w:rPr>
                <w:rFonts w:ascii="Arial" w:hAnsi="Arial" w:cs="Arial"/>
                <w:sz w:val="26"/>
                <w:szCs w:val="26"/>
              </w:rPr>
              <w:tab/>
            </w:r>
            <w:r w:rsidRPr="00637BF3" w:rsidR="004F4808">
              <w:rPr>
                <w:rFonts w:ascii="Arial" w:hAnsi="Arial" w:cs="Arial"/>
                <w:sz w:val="26"/>
                <w:szCs w:val="26"/>
              </w:rPr>
              <w:t>What formats will you use for communicating with different grou</w:t>
            </w:r>
            <w:r w:rsidR="004F4808">
              <w:rPr>
                <w:rFonts w:ascii="Arial" w:hAnsi="Arial" w:cs="Arial"/>
                <w:sz w:val="26"/>
                <w:szCs w:val="26"/>
              </w:rPr>
              <w:t>ps?</w:t>
            </w:r>
          </w:p>
          <w:p w:rsidRPr="00715817" w:rsidR="004F4808" w:rsidP="00D96016" w:rsidRDefault="004F4808" w14:paraId="6E1831B3" wp14:textId="77777777">
            <w:pPr>
              <w:tabs>
                <w:tab w:val="left" w:pos="604"/>
              </w:tabs>
              <w:ind w:left="604" w:hanging="540"/>
              <w:rPr>
                <w:rFonts w:ascii="Arial" w:hAnsi="Arial" w:cs="Arial"/>
                <w:sz w:val="26"/>
                <w:szCs w:val="26"/>
              </w:rPr>
            </w:pPr>
          </w:p>
        </w:tc>
      </w:tr>
    </w:tbl>
    <w:p xmlns:wp14="http://schemas.microsoft.com/office/word/2010/wordml" w:rsidR="004F4808" w:rsidP="004F4808" w:rsidRDefault="004F4808" w14:paraId="54E11D2A" wp14:textId="77777777"/>
    <w:p xmlns:wp14="http://schemas.microsoft.com/office/word/2010/wordml" w:rsidR="004F4808" w:rsidP="004F4808" w:rsidRDefault="004F4808" w14:paraId="31126E5D" wp14:textId="77777777"/>
    <w:tbl>
      <w:tblPr>
        <w:tblStyle w:val="TableGrid"/>
        <w:tblW w:w="0" w:type="auto"/>
        <w:tblInd w:w="468" w:type="dxa"/>
        <w:tblLook w:val="01E0" w:firstRow="1" w:lastRow="1" w:firstColumn="1" w:lastColumn="1" w:noHBand="0" w:noVBand="0"/>
      </w:tblPr>
      <w:tblGrid>
        <w:gridCol w:w="10295"/>
      </w:tblGrid>
      <w:tr xmlns:wp14="http://schemas.microsoft.com/office/word/2010/wordml" w:rsidR="004F4808" w:rsidTr="1A6FB7F6" w14:paraId="1FEA895F" wp14:textId="77777777">
        <w:tc>
          <w:tcPr>
            <w:tcW w:w="15565" w:type="dxa"/>
            <w:tcMar/>
          </w:tcPr>
          <w:p w:rsidR="004F4808" w:rsidP="00D96016" w:rsidRDefault="004F4808" w14:paraId="2DE403A5" wp14:textId="77777777">
            <w:pPr>
              <w:rPr>
                <w:rFonts w:ascii="Arial" w:hAnsi="Arial" w:cs="Arial"/>
                <w:sz w:val="26"/>
                <w:szCs w:val="26"/>
              </w:rPr>
            </w:pPr>
          </w:p>
          <w:p w:rsidR="004F4808" w:rsidP="00D96016" w:rsidRDefault="00C77DCA" w14:paraId="65B48714" wp14:textId="77777777">
            <w:pPr>
              <w:rPr>
                <w:rFonts w:ascii="Arial" w:hAnsi="Arial" w:cs="Arial"/>
                <w:sz w:val="26"/>
                <w:szCs w:val="26"/>
              </w:rPr>
            </w:pPr>
            <w:r>
              <w:rPr>
                <w:rFonts w:ascii="Arial" w:hAnsi="Arial" w:cs="Arial"/>
                <w:sz w:val="26"/>
                <w:szCs w:val="26"/>
              </w:rPr>
              <w:t>We have undertaken a review of our previous Workplace Innovation and leadership programmes and will continue to consult with account managers specialists and their companies to determine appropriate themes for the future programme of events.  These will include the following</w:t>
            </w:r>
          </w:p>
          <w:p w:rsidR="00C77DCA" w:rsidP="00D96016" w:rsidRDefault="00C77DCA" w14:paraId="62431CDC" wp14:textId="77777777">
            <w:pPr>
              <w:rPr>
                <w:rFonts w:ascii="Arial" w:hAnsi="Arial" w:cs="Arial"/>
                <w:sz w:val="26"/>
                <w:szCs w:val="26"/>
              </w:rPr>
            </w:pPr>
          </w:p>
          <w:p w:rsidRPr="00C77DCA" w:rsidR="00C77DCA" w:rsidP="00C77DCA" w:rsidRDefault="00C77DCA" w14:paraId="1C095875" wp14:textId="77777777">
            <w:pPr>
              <w:numPr>
                <w:ilvl w:val="0"/>
                <w:numId w:val="42"/>
              </w:numPr>
              <w:suppressAutoHyphens/>
              <w:contextualSpacing/>
              <w:rPr>
                <w:rFonts w:ascii="Arial" w:hAnsi="Arial" w:cs="Arial"/>
                <w:sz w:val="22"/>
                <w:szCs w:val="22"/>
                <w:lang w:eastAsia="ar-SA"/>
              </w:rPr>
            </w:pPr>
            <w:r w:rsidRPr="00C77DCA">
              <w:rPr>
                <w:rFonts w:ascii="Arial" w:hAnsi="Arial" w:cs="Arial"/>
                <w:sz w:val="22"/>
                <w:szCs w:val="22"/>
                <w:lang w:eastAsia="ar-SA"/>
              </w:rPr>
              <w:t>Developing a Workplace Innovation Culture</w:t>
            </w:r>
          </w:p>
          <w:p w:rsidRPr="00C77DCA" w:rsidR="00C77DCA" w:rsidP="00C77DCA" w:rsidRDefault="00C77DCA" w14:paraId="50636B0C" wp14:textId="77777777">
            <w:pPr>
              <w:numPr>
                <w:ilvl w:val="0"/>
                <w:numId w:val="41"/>
              </w:numPr>
              <w:suppressAutoHyphens/>
              <w:spacing w:after="200"/>
              <w:contextualSpacing/>
              <w:jc w:val="both"/>
              <w:rPr>
                <w:rFonts w:ascii="Arial" w:hAnsi="Arial" w:cs="Arial"/>
                <w:sz w:val="22"/>
                <w:szCs w:val="22"/>
                <w:lang w:eastAsia="ar-SA"/>
              </w:rPr>
            </w:pPr>
            <w:r w:rsidRPr="00C77DCA">
              <w:rPr>
                <w:rFonts w:ascii="Arial" w:hAnsi="Arial" w:cs="Arial"/>
                <w:sz w:val="22"/>
                <w:szCs w:val="22"/>
                <w:lang w:eastAsia="ar-SA"/>
              </w:rPr>
              <w:t xml:space="preserve">Models of Workplace Innovation </w:t>
            </w:r>
          </w:p>
          <w:p w:rsidRPr="00C77DCA" w:rsidR="00C77DCA" w:rsidP="00C77DCA" w:rsidRDefault="00C77DCA" w14:paraId="3364D623" wp14:textId="77777777">
            <w:pPr>
              <w:numPr>
                <w:ilvl w:val="0"/>
                <w:numId w:val="41"/>
              </w:numPr>
              <w:suppressAutoHyphens/>
              <w:spacing w:after="200"/>
              <w:contextualSpacing/>
              <w:jc w:val="both"/>
              <w:rPr>
                <w:rFonts w:ascii="Arial" w:hAnsi="Arial" w:cs="Arial"/>
                <w:sz w:val="22"/>
                <w:szCs w:val="22"/>
                <w:lang w:eastAsia="ar-SA"/>
              </w:rPr>
            </w:pPr>
            <w:r w:rsidRPr="00C77DCA">
              <w:rPr>
                <w:rFonts w:ascii="Arial" w:hAnsi="Arial" w:cs="Arial"/>
                <w:sz w:val="22"/>
                <w:szCs w:val="22"/>
                <w:lang w:eastAsia="ar-SA"/>
              </w:rPr>
              <w:t>The Business Case for Workplace Innovation</w:t>
            </w:r>
          </w:p>
          <w:p w:rsidRPr="00C77DCA" w:rsidR="00C77DCA" w:rsidP="00C77DCA" w:rsidRDefault="00C77DCA" w14:paraId="5284EA67" wp14:textId="77777777">
            <w:pPr>
              <w:numPr>
                <w:ilvl w:val="0"/>
                <w:numId w:val="41"/>
              </w:numPr>
              <w:suppressAutoHyphens/>
              <w:spacing w:after="200"/>
              <w:contextualSpacing/>
              <w:jc w:val="both"/>
              <w:rPr>
                <w:rFonts w:ascii="Arial" w:hAnsi="Arial" w:cs="Arial"/>
                <w:sz w:val="22"/>
                <w:szCs w:val="22"/>
                <w:lang w:eastAsia="ar-SA"/>
              </w:rPr>
            </w:pPr>
            <w:r w:rsidRPr="00C77DCA">
              <w:rPr>
                <w:rFonts w:ascii="Arial" w:hAnsi="Arial" w:cs="Arial"/>
                <w:sz w:val="22"/>
                <w:szCs w:val="22"/>
                <w:lang w:eastAsia="ar-SA"/>
              </w:rPr>
              <w:t>Using Workplace Innovation to drive Transformational Change</w:t>
            </w:r>
          </w:p>
          <w:p w:rsidRPr="00C77DCA" w:rsidR="00C77DCA" w:rsidP="00C77DCA" w:rsidRDefault="00C77DCA" w14:paraId="7DC39770" wp14:textId="77777777">
            <w:pPr>
              <w:numPr>
                <w:ilvl w:val="0"/>
                <w:numId w:val="41"/>
              </w:numPr>
              <w:suppressAutoHyphens/>
              <w:spacing w:after="200"/>
              <w:contextualSpacing/>
              <w:jc w:val="both"/>
              <w:rPr>
                <w:rFonts w:ascii="Arial" w:hAnsi="Arial" w:cs="Arial"/>
                <w:sz w:val="22"/>
                <w:szCs w:val="22"/>
                <w:lang w:eastAsia="ar-SA"/>
              </w:rPr>
            </w:pPr>
            <w:r w:rsidRPr="00C77DCA">
              <w:rPr>
                <w:rFonts w:ascii="Arial" w:hAnsi="Arial" w:cs="Arial"/>
                <w:sz w:val="22"/>
                <w:szCs w:val="22"/>
                <w:lang w:eastAsia="ar-SA"/>
              </w:rPr>
              <w:t>Maximising Employee Talent and Potential through effective Workplace Innovation</w:t>
            </w:r>
          </w:p>
          <w:p w:rsidRPr="00C77DCA" w:rsidR="00C77DCA" w:rsidP="00C77DCA" w:rsidRDefault="00C77DCA" w14:paraId="4D1AD17A" wp14:textId="77777777">
            <w:pPr>
              <w:numPr>
                <w:ilvl w:val="0"/>
                <w:numId w:val="41"/>
              </w:numPr>
              <w:suppressAutoHyphens/>
              <w:contextualSpacing/>
              <w:rPr>
                <w:rFonts w:ascii="Arial" w:hAnsi="Arial" w:eastAsia="Arial" w:cs="Arial"/>
                <w:sz w:val="22"/>
                <w:szCs w:val="22"/>
                <w:lang w:eastAsia="ar-SA"/>
              </w:rPr>
            </w:pPr>
            <w:r w:rsidRPr="00C77DCA">
              <w:rPr>
                <w:rFonts w:ascii="Arial" w:hAnsi="Arial" w:eastAsia="Arial" w:cs="Arial"/>
                <w:sz w:val="22"/>
                <w:szCs w:val="22"/>
                <w:lang w:eastAsia="ar-SA"/>
              </w:rPr>
              <w:t xml:space="preserve">The importance </w:t>
            </w:r>
            <w:r w:rsidRPr="00C77DCA" w:rsidR="003B1B27">
              <w:rPr>
                <w:rFonts w:ascii="Arial" w:hAnsi="Arial" w:eastAsia="Arial" w:cs="Arial"/>
                <w:sz w:val="22"/>
                <w:szCs w:val="22"/>
                <w:lang w:eastAsia="ar-SA"/>
              </w:rPr>
              <w:t>of job</w:t>
            </w:r>
            <w:r w:rsidRPr="00C77DCA">
              <w:rPr>
                <w:rFonts w:ascii="Arial" w:hAnsi="Arial" w:eastAsia="Arial" w:cs="Arial"/>
                <w:sz w:val="22"/>
                <w:szCs w:val="22"/>
                <w:lang w:eastAsia="ar-SA"/>
              </w:rPr>
              <w:t xml:space="preserve"> design and organisational structures – both operational and ownership structures - to support current and future business growth plans</w:t>
            </w:r>
          </w:p>
          <w:p w:rsidRPr="00C77DCA" w:rsidR="00C77DCA" w:rsidP="00C77DCA" w:rsidRDefault="00C77DCA" w14:paraId="57C3BE00" wp14:textId="77777777">
            <w:pPr>
              <w:numPr>
                <w:ilvl w:val="0"/>
                <w:numId w:val="41"/>
              </w:numPr>
              <w:suppressAutoHyphens/>
              <w:contextualSpacing/>
              <w:rPr>
                <w:rFonts w:ascii="Arial" w:hAnsi="Arial" w:eastAsia="Arial" w:cs="Arial"/>
                <w:sz w:val="22"/>
                <w:szCs w:val="22"/>
                <w:lang w:eastAsia="ar-SA"/>
              </w:rPr>
            </w:pPr>
            <w:r w:rsidRPr="00C77DCA">
              <w:rPr>
                <w:rFonts w:ascii="Arial" w:hAnsi="Arial" w:eastAsia="Arial" w:cs="Arial"/>
                <w:sz w:val="22"/>
                <w:szCs w:val="22"/>
                <w:lang w:eastAsia="ar-SA"/>
              </w:rPr>
              <w:t>Managing Intergenerational workplaces – challenges and benefits</w:t>
            </w:r>
          </w:p>
          <w:p w:rsidRPr="00C77DCA" w:rsidR="00C77DCA" w:rsidP="00C77DCA" w:rsidRDefault="00C77DCA" w14:paraId="447CF818" wp14:textId="77777777">
            <w:pPr>
              <w:numPr>
                <w:ilvl w:val="0"/>
                <w:numId w:val="41"/>
              </w:numPr>
              <w:suppressAutoHyphens/>
              <w:contextualSpacing/>
              <w:rPr>
                <w:rFonts w:ascii="Arial" w:hAnsi="Arial" w:cs="Arial"/>
                <w:sz w:val="22"/>
                <w:szCs w:val="22"/>
                <w:lang w:eastAsia="ar-SA"/>
              </w:rPr>
            </w:pPr>
            <w:r w:rsidRPr="00C77DCA">
              <w:rPr>
                <w:rFonts w:ascii="Arial" w:hAnsi="Arial" w:eastAsia="Arial" w:cs="Arial"/>
                <w:sz w:val="22"/>
                <w:szCs w:val="22"/>
                <w:lang w:eastAsia="ar-SA"/>
              </w:rPr>
              <w:t xml:space="preserve">Future World of Work – the impact of data, digitalisation and automation on workplaces and job roles </w:t>
            </w:r>
          </w:p>
          <w:p w:rsidRPr="00C77DCA" w:rsidR="00C77DCA" w:rsidP="00C77DCA" w:rsidRDefault="00C77DCA" w14:paraId="49E398E2" wp14:textId="77777777">
            <w:pPr>
              <w:suppressAutoHyphens/>
              <w:rPr>
                <w:rFonts w:ascii="Arial" w:hAnsi="Arial" w:eastAsia="Arial" w:cs="Arial"/>
                <w:sz w:val="22"/>
                <w:szCs w:val="22"/>
                <w:lang w:eastAsia="ar-SA"/>
              </w:rPr>
            </w:pPr>
          </w:p>
          <w:p w:rsidRPr="00C77DCA" w:rsidR="00C77DCA" w:rsidP="00C77DCA" w:rsidRDefault="00C77DCA" w14:paraId="26EB804D" wp14:textId="77777777">
            <w:pPr>
              <w:numPr>
                <w:ilvl w:val="0"/>
                <w:numId w:val="43"/>
              </w:numPr>
              <w:suppressAutoHyphens/>
              <w:rPr>
                <w:rFonts w:ascii="Arial" w:hAnsi="Arial" w:eastAsia="Arial" w:cs="Arial"/>
                <w:sz w:val="22"/>
                <w:szCs w:val="22"/>
                <w:lang w:eastAsia="ar-SA"/>
              </w:rPr>
            </w:pPr>
            <w:r w:rsidRPr="00C77DCA">
              <w:rPr>
                <w:rFonts w:ascii="Arial" w:hAnsi="Arial" w:eastAsia="Arial" w:cs="Arial"/>
                <w:sz w:val="22"/>
                <w:szCs w:val="22"/>
                <w:lang w:eastAsia="ar-SA"/>
              </w:rPr>
              <w:t>Talent Management</w:t>
            </w:r>
          </w:p>
          <w:p w:rsidRPr="00C77DCA" w:rsidR="00C77DCA" w:rsidP="00C77DCA" w:rsidRDefault="00C77DCA" w14:paraId="245ED6E3" wp14:textId="77777777">
            <w:pPr>
              <w:numPr>
                <w:ilvl w:val="1"/>
                <w:numId w:val="43"/>
              </w:numPr>
              <w:suppressAutoHyphens/>
              <w:contextualSpacing/>
              <w:rPr>
                <w:rFonts w:ascii="Arial" w:hAnsi="Arial" w:eastAsia="Arial" w:cs="Arial"/>
                <w:sz w:val="22"/>
                <w:szCs w:val="22"/>
                <w:lang w:eastAsia="ar-SA"/>
              </w:rPr>
            </w:pPr>
            <w:r w:rsidRPr="00C77DCA">
              <w:rPr>
                <w:rFonts w:ascii="Arial" w:hAnsi="Arial" w:cs="Arial"/>
                <w:bCs/>
                <w:sz w:val="22"/>
                <w:szCs w:val="22"/>
                <w:lang w:eastAsia="ar-SA"/>
              </w:rPr>
              <w:t>Attracting, Retaining and Leading a diverse workforce</w:t>
            </w:r>
            <w:r w:rsidRPr="00C77DCA">
              <w:rPr>
                <w:rFonts w:ascii="Arial" w:hAnsi="Arial" w:eastAsia="Arial" w:cs="Arial"/>
                <w:sz w:val="22"/>
                <w:szCs w:val="22"/>
                <w:lang w:eastAsia="ar-SA"/>
              </w:rPr>
              <w:t xml:space="preserve"> </w:t>
            </w:r>
          </w:p>
          <w:p w:rsidRPr="00C77DCA" w:rsidR="00C77DCA" w:rsidP="00C77DCA" w:rsidRDefault="00C77DCA" w14:paraId="03752B1E" wp14:textId="77777777">
            <w:pPr>
              <w:numPr>
                <w:ilvl w:val="1"/>
                <w:numId w:val="43"/>
              </w:numPr>
              <w:suppressAutoHyphens/>
              <w:contextualSpacing/>
              <w:rPr>
                <w:rFonts w:ascii="Arial" w:hAnsi="Arial" w:eastAsia="Arial" w:cs="Arial"/>
                <w:sz w:val="22"/>
                <w:szCs w:val="22"/>
                <w:lang w:eastAsia="ar-SA"/>
              </w:rPr>
            </w:pPr>
            <w:r w:rsidRPr="00C77DCA">
              <w:rPr>
                <w:rFonts w:ascii="Arial" w:hAnsi="Arial" w:eastAsia="Arial" w:cs="Arial"/>
                <w:sz w:val="22"/>
                <w:szCs w:val="22"/>
                <w:lang w:eastAsia="ar-SA"/>
              </w:rPr>
              <w:t>Understanding the Benefits of immigration</w:t>
            </w:r>
          </w:p>
          <w:p w:rsidRPr="00C77DCA" w:rsidR="00C77DCA" w:rsidP="00C77DCA" w:rsidRDefault="00C77DCA" w14:paraId="4819DFDF" wp14:textId="77777777">
            <w:pPr>
              <w:numPr>
                <w:ilvl w:val="1"/>
                <w:numId w:val="43"/>
              </w:numPr>
              <w:suppressAutoHyphens/>
              <w:contextualSpacing/>
              <w:rPr>
                <w:rFonts w:ascii="Arial" w:hAnsi="Arial" w:eastAsia="Arial" w:cs="Arial"/>
                <w:sz w:val="22"/>
                <w:szCs w:val="22"/>
                <w:lang w:eastAsia="ar-SA"/>
              </w:rPr>
            </w:pPr>
            <w:r w:rsidRPr="00C77DCA">
              <w:rPr>
                <w:rFonts w:ascii="Arial" w:hAnsi="Arial" w:eastAsia="Arial" w:cs="Arial"/>
                <w:sz w:val="22"/>
                <w:szCs w:val="22"/>
                <w:lang w:eastAsia="ar-SA"/>
              </w:rPr>
              <w:t>Creating Diversity and Managing it effectively</w:t>
            </w:r>
          </w:p>
          <w:p w:rsidRPr="00C77DCA" w:rsidR="00C77DCA" w:rsidP="00C77DCA" w:rsidRDefault="00C77DCA" w14:paraId="5896B2A8" wp14:textId="77777777">
            <w:pPr>
              <w:numPr>
                <w:ilvl w:val="1"/>
                <w:numId w:val="43"/>
              </w:numPr>
              <w:suppressAutoHyphens/>
              <w:contextualSpacing/>
              <w:rPr>
                <w:rFonts w:ascii="Arial" w:hAnsi="Arial" w:eastAsia="Arial" w:cs="Arial"/>
                <w:sz w:val="22"/>
                <w:szCs w:val="22"/>
                <w:lang w:eastAsia="ar-SA"/>
              </w:rPr>
            </w:pPr>
            <w:r w:rsidRPr="00C77DCA">
              <w:rPr>
                <w:rFonts w:ascii="Arial" w:hAnsi="Arial" w:eastAsia="Arial" w:cs="Arial"/>
                <w:sz w:val="22"/>
                <w:szCs w:val="22"/>
                <w:lang w:eastAsia="ar-SA"/>
              </w:rPr>
              <w:t>Succession planning – positioning the organisation for growth and reducing risk</w:t>
            </w:r>
          </w:p>
          <w:p w:rsidRPr="00C77DCA" w:rsidR="00C77DCA" w:rsidP="00C77DCA" w:rsidRDefault="00C77DCA" w14:paraId="16287F21" wp14:textId="77777777">
            <w:pPr>
              <w:suppressAutoHyphens/>
              <w:rPr>
                <w:rFonts w:ascii="Arial" w:hAnsi="Arial" w:eastAsia="Arial,Calibri" w:cs="Arial"/>
                <w:sz w:val="22"/>
                <w:szCs w:val="22"/>
                <w:lang w:eastAsia="ar-SA"/>
              </w:rPr>
            </w:pPr>
          </w:p>
          <w:p w:rsidRPr="00C77DCA" w:rsidR="00C77DCA" w:rsidP="00C77DCA" w:rsidRDefault="00C77DCA" w14:paraId="2F0F9295" wp14:textId="77777777">
            <w:pPr>
              <w:numPr>
                <w:ilvl w:val="0"/>
                <w:numId w:val="44"/>
              </w:numPr>
              <w:suppressAutoHyphens/>
              <w:rPr>
                <w:rFonts w:ascii="Arial" w:hAnsi="Arial" w:eastAsia="Arial" w:cs="Arial"/>
                <w:sz w:val="22"/>
                <w:szCs w:val="22"/>
                <w:lang w:eastAsia="ar-SA"/>
              </w:rPr>
            </w:pPr>
            <w:r w:rsidRPr="00C77DCA">
              <w:rPr>
                <w:rFonts w:ascii="Arial" w:hAnsi="Arial" w:eastAsia="Arial" w:cs="Arial"/>
                <w:sz w:val="22"/>
                <w:szCs w:val="22"/>
                <w:lang w:eastAsia="ar-SA"/>
              </w:rPr>
              <w:t xml:space="preserve">Leadership </w:t>
            </w:r>
          </w:p>
          <w:p w:rsidRPr="00C77DCA" w:rsidR="00C77DCA" w:rsidP="00C77DCA" w:rsidRDefault="00C77DCA" w14:paraId="004AA78F" wp14:textId="77777777">
            <w:pPr>
              <w:numPr>
                <w:ilvl w:val="0"/>
                <w:numId w:val="48"/>
              </w:numPr>
              <w:suppressAutoHyphens/>
              <w:contextualSpacing/>
              <w:rPr>
                <w:rFonts w:ascii="Arial" w:hAnsi="Arial" w:eastAsia="Arial" w:cs="Arial"/>
                <w:sz w:val="22"/>
                <w:szCs w:val="22"/>
                <w:lang w:eastAsia="ar-SA"/>
              </w:rPr>
            </w:pPr>
            <w:r w:rsidRPr="00C77DCA">
              <w:rPr>
                <w:rFonts w:ascii="Arial" w:hAnsi="Arial" w:eastAsia="Arial" w:cs="Arial"/>
                <w:sz w:val="22"/>
                <w:szCs w:val="22"/>
                <w:lang w:eastAsia="ar-SA"/>
              </w:rPr>
              <w:t xml:space="preserve">Values Based Leadership </w:t>
            </w:r>
          </w:p>
          <w:p w:rsidRPr="00C77DCA" w:rsidR="00C77DCA" w:rsidP="00C77DCA" w:rsidRDefault="00C77DCA" w14:paraId="3D59D06A" wp14:textId="77777777">
            <w:pPr>
              <w:numPr>
                <w:ilvl w:val="0"/>
                <w:numId w:val="48"/>
              </w:numPr>
              <w:suppressAutoHyphens/>
              <w:contextualSpacing/>
              <w:rPr>
                <w:rFonts w:ascii="Arial" w:hAnsi="Arial" w:cs="Arial"/>
                <w:sz w:val="22"/>
                <w:szCs w:val="22"/>
                <w:lang w:eastAsia="ar-SA"/>
              </w:rPr>
            </w:pPr>
            <w:r w:rsidRPr="00C77DCA">
              <w:rPr>
                <w:rFonts w:ascii="Arial" w:hAnsi="Arial" w:cs="Arial"/>
                <w:bCs/>
                <w:sz w:val="22"/>
                <w:szCs w:val="22"/>
                <w:lang w:eastAsia="ar-SA"/>
              </w:rPr>
              <w:t>Emotional Intelligence</w:t>
            </w:r>
          </w:p>
          <w:p w:rsidRPr="00C77DCA" w:rsidR="00C77DCA" w:rsidP="00C77DCA" w:rsidRDefault="00C77DCA" w14:paraId="79C1FCD4" wp14:textId="77777777">
            <w:pPr>
              <w:numPr>
                <w:ilvl w:val="0"/>
                <w:numId w:val="48"/>
              </w:numPr>
              <w:suppressAutoHyphens/>
              <w:contextualSpacing/>
              <w:rPr>
                <w:rFonts w:ascii="Arial" w:hAnsi="Arial" w:cs="Arial"/>
                <w:sz w:val="22"/>
                <w:szCs w:val="22"/>
                <w:lang w:eastAsia="ar-SA"/>
              </w:rPr>
            </w:pPr>
            <w:r w:rsidRPr="00C77DCA">
              <w:rPr>
                <w:rFonts w:ascii="Arial" w:hAnsi="Arial" w:cs="Arial"/>
                <w:bCs/>
                <w:sz w:val="22"/>
                <w:szCs w:val="22"/>
                <w:lang w:eastAsia="ar-SA"/>
              </w:rPr>
              <w:t>Leading across Cultures</w:t>
            </w:r>
          </w:p>
          <w:p w:rsidRPr="00C77DCA" w:rsidR="00C77DCA" w:rsidP="00C77DCA" w:rsidRDefault="00C77DCA" w14:paraId="1059E60F" wp14:textId="77777777">
            <w:pPr>
              <w:numPr>
                <w:ilvl w:val="0"/>
                <w:numId w:val="48"/>
              </w:numPr>
              <w:suppressAutoHyphens/>
              <w:contextualSpacing/>
              <w:rPr>
                <w:rFonts w:ascii="Arial" w:hAnsi="Arial" w:cs="Arial"/>
                <w:sz w:val="22"/>
                <w:szCs w:val="22"/>
                <w:lang w:eastAsia="ar-SA"/>
              </w:rPr>
            </w:pPr>
            <w:r w:rsidRPr="00C77DCA">
              <w:rPr>
                <w:rFonts w:ascii="Arial" w:hAnsi="Arial" w:cs="Arial"/>
                <w:bCs/>
                <w:sz w:val="22"/>
                <w:szCs w:val="22"/>
                <w:lang w:eastAsia="ar-SA"/>
              </w:rPr>
              <w:t xml:space="preserve">Developing &amp; Leading a Senior Team; </w:t>
            </w:r>
            <w:r w:rsidRPr="00C77DCA">
              <w:rPr>
                <w:rFonts w:ascii="Arial" w:hAnsi="Arial" w:cs="Arial"/>
                <w:sz w:val="22"/>
                <w:szCs w:val="22"/>
                <w:lang w:eastAsia="ar-SA"/>
              </w:rPr>
              <w:t>Building Effective Leadership &amp; Management Teams</w:t>
            </w:r>
          </w:p>
          <w:p w:rsidRPr="00C77DCA" w:rsidR="00C77DCA" w:rsidP="00C77DCA" w:rsidRDefault="00C77DCA" w14:paraId="5BE93A62" wp14:textId="77777777">
            <w:pPr>
              <w:suppressAutoHyphens/>
              <w:rPr>
                <w:rFonts w:ascii="Arial" w:hAnsi="Arial" w:eastAsia="Arial,Calibri" w:cs="Arial"/>
                <w:sz w:val="22"/>
                <w:szCs w:val="22"/>
                <w:lang w:eastAsia="ar-SA"/>
              </w:rPr>
            </w:pPr>
          </w:p>
          <w:p w:rsidRPr="00C77DCA" w:rsidR="00C77DCA" w:rsidP="00C77DCA" w:rsidRDefault="00C77DCA" w14:paraId="57D094D6" wp14:textId="77777777">
            <w:pPr>
              <w:numPr>
                <w:ilvl w:val="0"/>
                <w:numId w:val="45"/>
              </w:numPr>
              <w:suppressAutoHyphens/>
              <w:rPr>
                <w:rFonts w:ascii="Arial" w:hAnsi="Arial" w:eastAsia="Arial" w:cs="Arial"/>
                <w:sz w:val="22"/>
                <w:szCs w:val="22"/>
                <w:lang w:eastAsia="ar-SA"/>
              </w:rPr>
            </w:pPr>
            <w:r w:rsidRPr="00C77DCA">
              <w:rPr>
                <w:rFonts w:ascii="Arial" w:hAnsi="Arial" w:eastAsia="Arial" w:cs="Arial"/>
                <w:sz w:val="22"/>
                <w:szCs w:val="22"/>
                <w:lang w:eastAsia="ar-SA"/>
              </w:rPr>
              <w:t xml:space="preserve">Strategy </w:t>
            </w:r>
          </w:p>
          <w:p w:rsidRPr="00C77DCA" w:rsidR="00C77DCA" w:rsidP="00C77DCA" w:rsidRDefault="00C77DCA" w14:paraId="12EFAB70" wp14:textId="77777777">
            <w:pPr>
              <w:numPr>
                <w:ilvl w:val="1"/>
                <w:numId w:val="45"/>
              </w:numPr>
              <w:suppressAutoHyphens/>
              <w:contextualSpacing/>
              <w:rPr>
                <w:rFonts w:ascii="Arial" w:hAnsi="Arial" w:cs="Arial"/>
                <w:bCs/>
                <w:sz w:val="22"/>
                <w:szCs w:val="22"/>
                <w:lang w:eastAsia="ar-SA"/>
              </w:rPr>
            </w:pPr>
            <w:r w:rsidRPr="00C77DCA">
              <w:rPr>
                <w:rFonts w:ascii="Arial" w:hAnsi="Arial" w:cs="Arial"/>
                <w:bCs/>
                <w:sz w:val="22"/>
                <w:szCs w:val="22"/>
                <w:lang w:eastAsia="ar-SA"/>
              </w:rPr>
              <w:t xml:space="preserve">Effective Business Models </w:t>
            </w:r>
          </w:p>
          <w:p w:rsidRPr="00C77DCA" w:rsidR="00C77DCA" w:rsidP="00C77DCA" w:rsidRDefault="00C77DCA" w14:paraId="5380EE03" wp14:textId="77777777">
            <w:pPr>
              <w:numPr>
                <w:ilvl w:val="1"/>
                <w:numId w:val="45"/>
              </w:numPr>
              <w:suppressAutoHyphens/>
              <w:rPr>
                <w:rFonts w:ascii="Arial" w:hAnsi="Arial" w:eastAsia="Arial" w:cs="Arial"/>
                <w:sz w:val="22"/>
                <w:szCs w:val="22"/>
                <w:lang w:eastAsia="ar-SA"/>
              </w:rPr>
            </w:pPr>
            <w:r w:rsidRPr="00C77DCA">
              <w:rPr>
                <w:rFonts w:ascii="Arial" w:hAnsi="Arial" w:eastAsia="Arial" w:cs="Arial"/>
                <w:sz w:val="22"/>
                <w:szCs w:val="22"/>
                <w:lang w:eastAsia="ar-SA"/>
              </w:rPr>
              <w:t>Employee health and wellbeing programmes that support productivity</w:t>
            </w:r>
          </w:p>
          <w:p w:rsidRPr="00C77DCA" w:rsidR="00C77DCA" w:rsidP="00C77DCA" w:rsidRDefault="00C77DCA" w14:paraId="7182F05E" wp14:textId="77777777">
            <w:pPr>
              <w:numPr>
                <w:ilvl w:val="1"/>
                <w:numId w:val="45"/>
              </w:numPr>
              <w:suppressAutoHyphens/>
              <w:rPr>
                <w:rFonts w:ascii="Arial" w:hAnsi="Arial" w:eastAsia="Arial" w:cs="Arial"/>
                <w:sz w:val="22"/>
                <w:szCs w:val="22"/>
                <w:lang w:eastAsia="ar-SA"/>
              </w:rPr>
            </w:pPr>
            <w:r w:rsidRPr="00C77DCA">
              <w:rPr>
                <w:rFonts w:ascii="Arial" w:hAnsi="Arial" w:eastAsia="Arial" w:cs="Arial"/>
                <w:sz w:val="22"/>
                <w:szCs w:val="22"/>
                <w:lang w:eastAsia="ar-SA"/>
              </w:rPr>
              <w:t xml:space="preserve">Managing Disruptive Change </w:t>
            </w:r>
          </w:p>
          <w:p w:rsidRPr="00C77DCA" w:rsidR="00C77DCA" w:rsidP="00C77DCA" w:rsidRDefault="00C77DCA" w14:paraId="4C62B0E9" wp14:textId="77777777">
            <w:pPr>
              <w:numPr>
                <w:ilvl w:val="1"/>
                <w:numId w:val="45"/>
              </w:numPr>
              <w:suppressAutoHyphens/>
              <w:rPr>
                <w:rFonts w:ascii="Arial" w:hAnsi="Arial" w:eastAsia="Arial" w:cs="Arial"/>
                <w:sz w:val="22"/>
                <w:szCs w:val="22"/>
                <w:lang w:eastAsia="ar-SA"/>
              </w:rPr>
            </w:pPr>
            <w:r w:rsidRPr="00C77DCA">
              <w:rPr>
                <w:rFonts w:ascii="Arial" w:hAnsi="Arial" w:eastAsia="Arial" w:cs="Arial"/>
                <w:sz w:val="22"/>
                <w:szCs w:val="22"/>
                <w:lang w:eastAsia="ar-SA"/>
              </w:rPr>
              <w:t>Developing a People strategy which supports organisational growth strategy</w:t>
            </w:r>
          </w:p>
          <w:p w:rsidRPr="00C77DCA" w:rsidR="00C77DCA" w:rsidP="00C77DCA" w:rsidRDefault="00C77DCA" w14:paraId="1CA55CB9" wp14:textId="77777777">
            <w:pPr>
              <w:numPr>
                <w:ilvl w:val="1"/>
                <w:numId w:val="45"/>
              </w:numPr>
              <w:suppressAutoHyphens/>
              <w:rPr>
                <w:rFonts w:ascii="Arial" w:hAnsi="Arial" w:eastAsia="Arial" w:cs="Arial"/>
                <w:sz w:val="22"/>
                <w:szCs w:val="22"/>
                <w:lang w:eastAsia="ar-SA"/>
              </w:rPr>
            </w:pPr>
            <w:r w:rsidRPr="00C77DCA">
              <w:rPr>
                <w:rFonts w:ascii="Arial" w:hAnsi="Arial" w:eastAsia="Arial" w:cs="Arial"/>
                <w:sz w:val="22"/>
                <w:szCs w:val="22"/>
                <w:lang w:eastAsia="ar-SA"/>
              </w:rPr>
              <w:t>Embedding WPI as you scale up your business</w:t>
            </w:r>
          </w:p>
          <w:p w:rsidRPr="00C77DCA" w:rsidR="00C77DCA" w:rsidP="00C77DCA" w:rsidRDefault="00C77DCA" w14:paraId="0CC78EB5" wp14:textId="77777777">
            <w:pPr>
              <w:numPr>
                <w:ilvl w:val="1"/>
                <w:numId w:val="45"/>
              </w:numPr>
              <w:suppressAutoHyphens/>
              <w:rPr>
                <w:rFonts w:ascii="Arial" w:hAnsi="Arial" w:eastAsia="Arial" w:cs="Arial"/>
                <w:sz w:val="22"/>
                <w:szCs w:val="22"/>
                <w:lang w:eastAsia="ar-SA"/>
              </w:rPr>
            </w:pPr>
            <w:r w:rsidRPr="00C77DCA">
              <w:rPr>
                <w:rFonts w:ascii="Arial" w:hAnsi="Arial" w:eastAsia="Arial" w:cs="Arial"/>
                <w:sz w:val="22"/>
                <w:szCs w:val="22"/>
                <w:lang w:eastAsia="ar-SA"/>
              </w:rPr>
              <w:lastRenderedPageBreak/>
              <w:t>Workplace Innovation and Productivity</w:t>
            </w:r>
          </w:p>
          <w:p w:rsidRPr="00C77DCA" w:rsidR="00C77DCA" w:rsidP="00C77DCA" w:rsidRDefault="00C77DCA" w14:paraId="384BA73E" wp14:textId="77777777">
            <w:pPr>
              <w:suppressAutoHyphens/>
              <w:rPr>
                <w:rFonts w:ascii="Arial" w:hAnsi="Arial" w:eastAsia="Arial" w:cs="Arial"/>
                <w:sz w:val="22"/>
                <w:szCs w:val="22"/>
                <w:lang w:eastAsia="ar-SA"/>
              </w:rPr>
            </w:pPr>
          </w:p>
          <w:p w:rsidRPr="00C77DCA" w:rsidR="00C77DCA" w:rsidP="00C77DCA" w:rsidRDefault="00C77DCA" w14:paraId="03F1589A" wp14:textId="77777777">
            <w:pPr>
              <w:numPr>
                <w:ilvl w:val="0"/>
                <w:numId w:val="46"/>
              </w:numPr>
              <w:suppressAutoHyphens/>
              <w:rPr>
                <w:rFonts w:ascii="Arial" w:hAnsi="Arial" w:eastAsia="Arial" w:cs="Arial"/>
                <w:sz w:val="22"/>
                <w:szCs w:val="22"/>
                <w:lang w:eastAsia="ar-SA"/>
              </w:rPr>
            </w:pPr>
            <w:r w:rsidRPr="00C77DCA">
              <w:rPr>
                <w:rFonts w:ascii="Arial" w:hAnsi="Arial" w:eastAsia="Arial" w:cs="Arial"/>
                <w:sz w:val="22"/>
                <w:szCs w:val="22"/>
                <w:lang w:eastAsia="ar-SA"/>
              </w:rPr>
              <w:t xml:space="preserve">Culture </w:t>
            </w:r>
          </w:p>
          <w:p w:rsidRPr="00C77DCA" w:rsidR="00C77DCA" w:rsidP="00C77DCA" w:rsidRDefault="00C77DCA" w14:paraId="5AEBFF87" wp14:textId="77777777">
            <w:pPr>
              <w:numPr>
                <w:ilvl w:val="1"/>
                <w:numId w:val="46"/>
              </w:numPr>
              <w:suppressAutoHyphens/>
              <w:rPr>
                <w:rFonts w:ascii="Arial" w:hAnsi="Arial" w:eastAsia="Arial" w:cs="Arial"/>
                <w:sz w:val="22"/>
                <w:szCs w:val="22"/>
                <w:lang w:eastAsia="ar-SA"/>
              </w:rPr>
            </w:pPr>
            <w:r w:rsidRPr="00C77DCA">
              <w:rPr>
                <w:rFonts w:ascii="Arial" w:hAnsi="Arial" w:eastAsia="Arial" w:cs="Arial"/>
                <w:sz w:val="22"/>
                <w:szCs w:val="22"/>
                <w:lang w:eastAsia="ar-SA"/>
              </w:rPr>
              <w:t xml:space="preserve">Culture of innovation – what, how and why? </w:t>
            </w:r>
          </w:p>
          <w:p w:rsidRPr="00C77DCA" w:rsidR="00C77DCA" w:rsidP="00C77DCA" w:rsidRDefault="003B1B27" w14:paraId="7BD4447B" wp14:textId="77777777">
            <w:pPr>
              <w:numPr>
                <w:ilvl w:val="1"/>
                <w:numId w:val="46"/>
              </w:numPr>
              <w:suppressAutoHyphens/>
              <w:rPr>
                <w:rFonts w:ascii="Arial" w:hAnsi="Arial" w:eastAsia="Arial" w:cs="Arial"/>
                <w:sz w:val="22"/>
                <w:szCs w:val="22"/>
                <w:lang w:eastAsia="ar-SA"/>
              </w:rPr>
            </w:pPr>
            <w:r>
              <w:rPr>
                <w:rFonts w:ascii="Arial" w:hAnsi="Arial" w:eastAsia="Arial" w:cs="Arial"/>
                <w:sz w:val="22"/>
                <w:szCs w:val="22"/>
                <w:lang w:eastAsia="ar-SA"/>
              </w:rPr>
              <w:t>Understanding the Impor</w:t>
            </w:r>
            <w:r w:rsidRPr="00C77DCA" w:rsidR="00C77DCA">
              <w:rPr>
                <w:rFonts w:ascii="Arial" w:hAnsi="Arial" w:eastAsia="Arial" w:cs="Arial"/>
                <w:sz w:val="22"/>
                <w:szCs w:val="22"/>
                <w:lang w:eastAsia="ar-SA"/>
              </w:rPr>
              <w:t>tan</w:t>
            </w:r>
            <w:r>
              <w:rPr>
                <w:rFonts w:ascii="Arial" w:hAnsi="Arial" w:eastAsia="Arial" w:cs="Arial"/>
                <w:sz w:val="22"/>
                <w:szCs w:val="22"/>
                <w:lang w:eastAsia="ar-SA"/>
              </w:rPr>
              <w:t>ce</w:t>
            </w:r>
            <w:r w:rsidRPr="00C77DCA" w:rsidR="00C77DCA">
              <w:rPr>
                <w:rFonts w:ascii="Arial" w:hAnsi="Arial" w:eastAsia="Arial" w:cs="Arial"/>
                <w:sz w:val="22"/>
                <w:szCs w:val="22"/>
                <w:lang w:eastAsia="ar-SA"/>
              </w:rPr>
              <w:t xml:space="preserve"> and benefits of effective employee voice </w:t>
            </w:r>
          </w:p>
          <w:p w:rsidRPr="00C77DCA" w:rsidR="00C77DCA" w:rsidP="00C77DCA" w:rsidRDefault="00C77DCA" w14:paraId="4ACC2D55" wp14:textId="77777777">
            <w:pPr>
              <w:numPr>
                <w:ilvl w:val="1"/>
                <w:numId w:val="46"/>
              </w:numPr>
              <w:suppressAutoHyphens/>
              <w:rPr>
                <w:rFonts w:ascii="Arial" w:hAnsi="Arial" w:eastAsia="Arial" w:cs="Arial"/>
                <w:sz w:val="22"/>
                <w:szCs w:val="22"/>
                <w:lang w:eastAsia="ar-SA"/>
              </w:rPr>
            </w:pPr>
            <w:r w:rsidRPr="00C77DCA">
              <w:rPr>
                <w:rFonts w:ascii="Arial" w:hAnsi="Arial" w:eastAsia="Arial" w:cs="Arial"/>
                <w:sz w:val="22"/>
                <w:szCs w:val="22"/>
                <w:lang w:eastAsia="ar-SA"/>
              </w:rPr>
              <w:t>Project Management and collaborative team working</w:t>
            </w:r>
          </w:p>
          <w:p w:rsidRPr="00C77DCA" w:rsidR="00C77DCA" w:rsidP="00C77DCA" w:rsidRDefault="00C77DCA" w14:paraId="10344F3D" wp14:textId="77777777">
            <w:pPr>
              <w:numPr>
                <w:ilvl w:val="1"/>
                <w:numId w:val="43"/>
              </w:numPr>
              <w:suppressAutoHyphens/>
              <w:contextualSpacing/>
              <w:rPr>
                <w:rFonts w:ascii="Arial" w:hAnsi="Arial" w:eastAsia="Arial,Calibri" w:cs="Arial"/>
                <w:sz w:val="22"/>
                <w:szCs w:val="22"/>
                <w:lang w:eastAsia="ar-SA"/>
              </w:rPr>
            </w:pPr>
            <w:r w:rsidRPr="00C77DCA">
              <w:rPr>
                <w:rFonts w:ascii="Arial" w:hAnsi="Arial" w:cs="Arial"/>
                <w:sz w:val="22"/>
                <w:szCs w:val="22"/>
                <w:lang w:eastAsia="ar-SA"/>
              </w:rPr>
              <w:t>Developing an effective Sales &amp; Innovation Culture</w:t>
            </w:r>
          </w:p>
          <w:p w:rsidRPr="00C77DCA" w:rsidR="00C77DCA" w:rsidP="00C77DCA" w:rsidRDefault="00C77DCA" w14:paraId="7F881F6A" wp14:textId="77777777">
            <w:pPr>
              <w:numPr>
                <w:ilvl w:val="1"/>
                <w:numId w:val="47"/>
              </w:numPr>
              <w:suppressAutoHyphens/>
              <w:rPr>
                <w:rFonts w:ascii="Arial" w:hAnsi="Arial" w:eastAsia="Arial" w:cs="Arial"/>
                <w:sz w:val="22"/>
                <w:szCs w:val="22"/>
                <w:lang w:eastAsia="ar-SA"/>
              </w:rPr>
            </w:pPr>
            <w:r w:rsidRPr="00C77DCA">
              <w:rPr>
                <w:rFonts w:ascii="Arial" w:hAnsi="Arial" w:eastAsia="Arial" w:cs="Arial"/>
                <w:sz w:val="22"/>
                <w:szCs w:val="22"/>
                <w:lang w:eastAsia="ar-SA"/>
              </w:rPr>
              <w:t xml:space="preserve">Industry 4.0 – The Human Revolution – Using automation to release human creativity. </w:t>
            </w:r>
          </w:p>
          <w:p w:rsidRPr="00C77DCA" w:rsidR="00C77DCA" w:rsidP="00C77DCA" w:rsidRDefault="00C77DCA" w14:paraId="34B3F2EB" wp14:textId="77777777">
            <w:pPr>
              <w:ind w:left="720"/>
              <w:rPr>
                <w:rFonts w:ascii="Arial" w:hAnsi="Arial" w:eastAsia="Arial" w:cs="Arial"/>
                <w:sz w:val="22"/>
                <w:szCs w:val="22"/>
                <w:lang w:eastAsia="ar-SA"/>
              </w:rPr>
            </w:pPr>
          </w:p>
          <w:p w:rsidRPr="00C77DCA" w:rsidR="00C77DCA" w:rsidP="00C77DCA" w:rsidRDefault="00C77DCA" w14:paraId="48A0DD36" wp14:textId="77777777">
            <w:pPr>
              <w:numPr>
                <w:ilvl w:val="0"/>
                <w:numId w:val="47"/>
              </w:numPr>
              <w:suppressAutoHyphens/>
              <w:rPr>
                <w:rFonts w:ascii="Arial" w:hAnsi="Arial" w:eastAsia="Arial" w:cs="Arial"/>
                <w:sz w:val="22"/>
                <w:szCs w:val="22"/>
                <w:lang w:eastAsia="ar-SA"/>
              </w:rPr>
            </w:pPr>
            <w:r w:rsidRPr="00C77DCA">
              <w:rPr>
                <w:rFonts w:ascii="Arial" w:hAnsi="Arial" w:eastAsia="Arial" w:cs="Arial"/>
                <w:sz w:val="22"/>
                <w:szCs w:val="22"/>
                <w:lang w:eastAsia="ar-SA"/>
              </w:rPr>
              <w:t xml:space="preserve">Workspace </w:t>
            </w:r>
          </w:p>
          <w:p w:rsidRPr="00C77DCA" w:rsidR="00C77DCA" w:rsidP="00C77DCA" w:rsidRDefault="00C77DCA" w14:paraId="48F3EDDC" wp14:textId="77777777">
            <w:pPr>
              <w:numPr>
                <w:ilvl w:val="1"/>
                <w:numId w:val="47"/>
              </w:numPr>
              <w:suppressAutoHyphens/>
              <w:rPr>
                <w:rFonts w:ascii="Arial" w:hAnsi="Arial" w:eastAsia="Arial" w:cs="Arial"/>
                <w:sz w:val="22"/>
                <w:szCs w:val="22"/>
                <w:lang w:eastAsia="ar-SA"/>
              </w:rPr>
            </w:pPr>
            <w:r w:rsidRPr="00C77DCA">
              <w:rPr>
                <w:rFonts w:ascii="Arial" w:hAnsi="Arial" w:eastAsia="Arial" w:cs="Arial"/>
                <w:sz w:val="22"/>
                <w:szCs w:val="22"/>
                <w:lang w:eastAsia="ar-SA"/>
              </w:rPr>
              <w:t xml:space="preserve"> Physical design and technological change that can enhance engagement and productivity. </w:t>
            </w:r>
          </w:p>
          <w:p w:rsidR="00C77DCA" w:rsidP="00D96016" w:rsidRDefault="00C77DCA" w14:paraId="7D34F5C7" wp14:textId="77777777">
            <w:pPr>
              <w:rPr>
                <w:rFonts w:ascii="Arial" w:hAnsi="Arial" w:cs="Arial"/>
                <w:sz w:val="26"/>
                <w:szCs w:val="26"/>
              </w:rPr>
            </w:pPr>
          </w:p>
          <w:p w:rsidR="00C77DCA" w:rsidP="00D96016" w:rsidRDefault="00C77DCA" w14:paraId="0B4020A7" wp14:textId="77777777">
            <w:pPr>
              <w:rPr>
                <w:rFonts w:ascii="Arial" w:hAnsi="Arial" w:cs="Arial"/>
                <w:sz w:val="26"/>
                <w:szCs w:val="26"/>
              </w:rPr>
            </w:pPr>
          </w:p>
          <w:p w:rsidR="00C77DCA" w:rsidP="00D96016" w:rsidRDefault="00E46655" w14:paraId="03C56DA1" wp14:textId="77777777" wp14:noSpellErr="1">
            <w:pPr>
              <w:rPr>
                <w:rFonts w:ascii="Arial" w:hAnsi="Arial" w:cs="Arial"/>
                <w:sz w:val="26"/>
                <w:szCs w:val="26"/>
              </w:rPr>
            </w:pPr>
            <w:ins w:author="Scott Reid-Skinner" w:date="2018-07-11T15:41:00Z" w:id="18">
              <w:r>
                <w:rPr>
                  <w:rFonts w:ascii="Arial" w:hAnsi="Arial" w:cs="Arial"/>
                  <w:sz w:val="26"/>
                  <w:szCs w:val="26"/>
                </w:rPr>
                <w:t>We have also consulted with the Equality Champions’ group at SE who</w:t>
              </w:r>
            </w:ins>
            <w:ins w:author="Scott Reid-Skinner" w:date="2018-07-11T15:42:00Z" w:id="19">
              <w:r>
                <w:rPr>
                  <w:rFonts w:ascii="Arial" w:hAnsi="Arial" w:cs="Arial"/>
                  <w:sz w:val="26"/>
                  <w:szCs w:val="26"/>
                </w:rPr>
                <w:t xml:space="preserve"> a</w:t>
              </w:r>
            </w:ins>
            <w:ins w:author="Scott Reid-Skinner" w:date="2018-07-11T15:41:00Z" w:id="20">
              <w:r>
                <w:rPr>
                  <w:rFonts w:ascii="Arial" w:hAnsi="Arial" w:cs="Arial"/>
                  <w:sz w:val="26"/>
                  <w:szCs w:val="26"/>
                </w:rPr>
                <w:t>r</w:t>
              </w:r>
            </w:ins>
            <w:ins w:author="Scott Reid-Skinner" w:date="2018-07-11T15:42:00Z" w:id="21">
              <w:r>
                <w:rPr>
                  <w:rFonts w:ascii="Arial" w:hAnsi="Arial" w:cs="Arial"/>
                  <w:sz w:val="26"/>
                  <w:szCs w:val="26"/>
                </w:rPr>
                <w:t>e</w:t>
              </w:r>
            </w:ins>
            <w:ins w:author="Scott Reid-Skinner" w:date="2018-07-11T15:41:00Z" w:id="22">
              <w:r>
                <w:rPr>
                  <w:rFonts w:ascii="Arial" w:hAnsi="Arial" w:cs="Arial"/>
                  <w:sz w:val="26"/>
                  <w:szCs w:val="26"/>
                </w:rPr>
                <w:t xml:space="preserve"> content with this assessment.</w:t>
              </w:r>
            </w:ins>
          </w:p>
          <w:p w:rsidR="004F4808" w:rsidP="00D96016" w:rsidRDefault="004F4808" w14:paraId="1D7B270A" wp14:textId="77777777">
            <w:pPr>
              <w:rPr>
                <w:rFonts w:ascii="Arial" w:hAnsi="Arial" w:cs="Arial"/>
                <w:sz w:val="26"/>
                <w:szCs w:val="26"/>
              </w:rPr>
            </w:pPr>
          </w:p>
          <w:p w:rsidR="004F4808" w:rsidP="00D96016" w:rsidRDefault="004F4808" w14:paraId="4F904CB7" wp14:textId="77777777">
            <w:pPr>
              <w:rPr>
                <w:rFonts w:ascii="Arial" w:hAnsi="Arial" w:cs="Arial"/>
                <w:sz w:val="26"/>
                <w:szCs w:val="26"/>
              </w:rPr>
            </w:pPr>
          </w:p>
          <w:p w:rsidR="004F4808" w:rsidP="00D96016" w:rsidRDefault="004F4808" w14:paraId="06971CD3" wp14:textId="77777777">
            <w:pPr>
              <w:rPr>
                <w:rFonts w:ascii="Arial" w:hAnsi="Arial" w:cs="Arial"/>
                <w:sz w:val="26"/>
                <w:szCs w:val="26"/>
              </w:rPr>
            </w:pPr>
          </w:p>
          <w:p w:rsidR="004F4808" w:rsidP="00D96016" w:rsidRDefault="004F4808" w14:paraId="2A1F701D" wp14:textId="77777777">
            <w:pPr>
              <w:rPr>
                <w:rFonts w:ascii="Arial" w:hAnsi="Arial" w:cs="Arial"/>
                <w:sz w:val="26"/>
                <w:szCs w:val="26"/>
              </w:rPr>
            </w:pPr>
          </w:p>
          <w:p w:rsidR="004F4808" w:rsidP="00D96016" w:rsidRDefault="004F4808" w14:paraId="03EFCA41" wp14:textId="77777777">
            <w:pPr>
              <w:rPr>
                <w:rFonts w:ascii="Arial" w:hAnsi="Arial" w:cs="Arial"/>
                <w:sz w:val="26"/>
                <w:szCs w:val="26"/>
              </w:rPr>
            </w:pPr>
          </w:p>
          <w:p w:rsidR="004F4808" w:rsidP="00D96016" w:rsidRDefault="004F4808" w14:paraId="5F96A722" wp14:textId="77777777">
            <w:pPr>
              <w:rPr>
                <w:rFonts w:ascii="Arial" w:hAnsi="Arial" w:cs="Arial"/>
                <w:sz w:val="26"/>
                <w:szCs w:val="26"/>
              </w:rPr>
            </w:pPr>
          </w:p>
          <w:p w:rsidR="004F4808" w:rsidP="00D96016" w:rsidRDefault="004F4808" w14:paraId="5B95CD12" wp14:textId="77777777">
            <w:pPr>
              <w:rPr>
                <w:rFonts w:ascii="Arial" w:hAnsi="Arial" w:cs="Arial"/>
                <w:sz w:val="26"/>
                <w:szCs w:val="26"/>
              </w:rPr>
            </w:pPr>
          </w:p>
          <w:p w:rsidR="004F4808" w:rsidP="00D96016" w:rsidRDefault="004F4808" w14:paraId="5220BBB2" wp14:textId="77777777"/>
        </w:tc>
      </w:tr>
    </w:tbl>
    <w:p xmlns:wp14="http://schemas.microsoft.com/office/word/2010/wordml" w:rsidRPr="00637BF3" w:rsidR="004F4808" w:rsidP="004F4808" w:rsidRDefault="004F4808" w14:paraId="13CB595B" wp14:textId="77777777">
      <w:pPr>
        <w:rPr>
          <w:sz w:val="23"/>
          <w:szCs w:val="23"/>
        </w:rPr>
      </w:pPr>
    </w:p>
    <w:p xmlns:wp14="http://schemas.microsoft.com/office/word/2010/wordml" w:rsidR="004F4808" w:rsidP="004F4808" w:rsidRDefault="004F4808" w14:paraId="6D9C8D39" wp14:textId="77777777"/>
    <w:p xmlns:wp14="http://schemas.microsoft.com/office/word/2010/wordml" w:rsidR="004F4808" w:rsidP="004F4808" w:rsidRDefault="004F4808" w14:paraId="675E05EE" wp14:textId="77777777">
      <w:r w:rsidRPr="00637BF3">
        <w:rPr>
          <w:sz w:val="23"/>
          <w:szCs w:val="23"/>
        </w:rPr>
        <w:br w:type="page"/>
      </w:r>
    </w:p>
    <w:p xmlns:wp14="http://schemas.microsoft.com/office/word/2010/wordml" w:rsidR="004F4808" w:rsidP="004F4808" w:rsidRDefault="004F4808" w14:paraId="256862B4" wp14:textId="77777777">
      <w:pPr>
        <w:pStyle w:val="Heading2"/>
      </w:pPr>
      <w:r>
        <w:lastRenderedPageBreak/>
        <w:t>6.</w:t>
      </w:r>
      <w:r>
        <w:tab/>
      </w:r>
      <w:r>
        <w:t>Decide whether to adopt this policy/project - (consider these questions to prompt answers)</w:t>
      </w:r>
    </w:p>
    <w:p xmlns:wp14="http://schemas.microsoft.com/office/word/2010/wordml" w:rsidR="004F4808" w:rsidP="004F4808" w:rsidRDefault="004F4808" w14:paraId="2FC17F8B" wp14:textId="77777777">
      <w:pPr>
        <w:rPr>
          <w:sz w:val="23"/>
          <w:szCs w:val="23"/>
        </w:rPr>
      </w:pPr>
    </w:p>
    <w:p xmlns:wp14="http://schemas.microsoft.com/office/word/2010/wordml" w:rsidR="004F4808" w:rsidP="004F4808" w:rsidRDefault="004F4808" w14:paraId="0A4F7224" wp14:textId="77777777"/>
    <w:tbl>
      <w:tblPr>
        <w:tblStyle w:val="TableGrid"/>
        <w:tblW w:w="0" w:type="auto"/>
        <w:tblInd w:w="468" w:type="dxa"/>
        <w:shd w:val="clear" w:color="auto" w:fill="E6E6E6"/>
        <w:tblLook w:val="01E0" w:firstRow="1" w:lastRow="1" w:firstColumn="1" w:lastColumn="1" w:noHBand="0" w:noVBand="0"/>
      </w:tblPr>
      <w:tblGrid>
        <w:gridCol w:w="10295"/>
      </w:tblGrid>
      <w:tr xmlns:wp14="http://schemas.microsoft.com/office/word/2010/wordml" w:rsidR="004F4808" w14:paraId="17BC877D" wp14:textId="77777777">
        <w:tc>
          <w:tcPr>
            <w:tcW w:w="15565" w:type="dxa"/>
            <w:shd w:val="clear" w:color="auto" w:fill="E6E6E6"/>
          </w:tcPr>
          <w:p w:rsidRPr="00637BF3" w:rsidR="004F4808" w:rsidP="00D96016" w:rsidRDefault="004F4808" w14:paraId="23F12F7F" wp14:textId="77777777">
            <w:pPr>
              <w:tabs>
                <w:tab w:val="left" w:pos="604"/>
              </w:tabs>
              <w:ind w:left="604" w:hanging="540"/>
              <w:rPr>
                <w:rFonts w:ascii="Arial" w:hAnsi="Arial" w:cs="Arial"/>
                <w:sz w:val="26"/>
                <w:szCs w:val="26"/>
              </w:rPr>
            </w:pPr>
            <w:r>
              <w:rPr>
                <w:rFonts w:ascii="Arial" w:hAnsi="Arial" w:cs="Arial"/>
                <w:sz w:val="26"/>
                <w:szCs w:val="26"/>
              </w:rPr>
              <w:t>1</w:t>
            </w:r>
            <w:r w:rsidRPr="00637BF3">
              <w:rPr>
                <w:rFonts w:ascii="Arial" w:hAnsi="Arial" w:cs="Arial"/>
                <w:sz w:val="26"/>
                <w:szCs w:val="26"/>
              </w:rPr>
              <w:t>.</w:t>
            </w:r>
            <w:r w:rsidRPr="00637BF3">
              <w:rPr>
                <w:rFonts w:ascii="Arial" w:hAnsi="Arial" w:cs="Arial"/>
                <w:sz w:val="26"/>
                <w:szCs w:val="26"/>
              </w:rPr>
              <w:tab/>
            </w:r>
            <w:r w:rsidRPr="00637BF3">
              <w:rPr>
                <w:rFonts w:ascii="Arial" w:hAnsi="Arial" w:cs="Arial"/>
                <w:sz w:val="26"/>
                <w:szCs w:val="26"/>
              </w:rPr>
              <w:t>What were your findings from the consultation</w:t>
            </w:r>
            <w:r w:rsidR="00C66FB4">
              <w:rPr>
                <w:rFonts w:ascii="Arial" w:hAnsi="Arial" w:cs="Arial"/>
                <w:sz w:val="26"/>
                <w:szCs w:val="26"/>
              </w:rPr>
              <w:t>/involvement</w:t>
            </w:r>
            <w:r w:rsidRPr="00637BF3">
              <w:rPr>
                <w:rFonts w:ascii="Arial" w:hAnsi="Arial" w:cs="Arial"/>
                <w:sz w:val="26"/>
                <w:szCs w:val="26"/>
              </w:rPr>
              <w:t>?</w:t>
            </w:r>
            <w:r w:rsidRPr="00637BF3">
              <w:rPr>
                <w:rFonts w:ascii="Arial" w:hAnsi="Arial" w:cs="Arial"/>
                <w:sz w:val="26"/>
                <w:szCs w:val="26"/>
              </w:rPr>
              <w:br/>
            </w:r>
          </w:p>
          <w:p w:rsidRPr="00637BF3" w:rsidR="004F4808" w:rsidP="00D96016" w:rsidRDefault="004F4808" w14:paraId="743C7D9C" wp14:textId="77777777">
            <w:pPr>
              <w:ind w:left="540" w:hanging="540"/>
              <w:rPr>
                <w:rFonts w:ascii="Arial" w:hAnsi="Arial" w:cs="Arial"/>
                <w:sz w:val="26"/>
                <w:szCs w:val="26"/>
              </w:rPr>
            </w:pPr>
            <w:r>
              <w:rPr>
                <w:rFonts w:ascii="Arial" w:hAnsi="Arial" w:cs="Arial"/>
                <w:sz w:val="26"/>
                <w:szCs w:val="26"/>
              </w:rPr>
              <w:t>2</w:t>
            </w:r>
            <w:r w:rsidRPr="00637BF3">
              <w:rPr>
                <w:rFonts w:ascii="Arial" w:hAnsi="Arial" w:cs="Arial"/>
                <w:sz w:val="26"/>
                <w:szCs w:val="26"/>
              </w:rPr>
              <w:t>.</w:t>
            </w:r>
            <w:r w:rsidRPr="00637BF3">
              <w:rPr>
                <w:rFonts w:ascii="Arial" w:hAnsi="Arial" w:cs="Arial"/>
                <w:sz w:val="26"/>
                <w:szCs w:val="26"/>
              </w:rPr>
              <w:tab/>
            </w:r>
            <w:proofErr w:type="gramStart"/>
            <w:r w:rsidRPr="00637BF3">
              <w:rPr>
                <w:rFonts w:ascii="Arial" w:hAnsi="Arial" w:cs="Arial"/>
                <w:sz w:val="26"/>
                <w:szCs w:val="26"/>
              </w:rPr>
              <w:t>Taking into account</w:t>
            </w:r>
            <w:proofErr w:type="gramEnd"/>
            <w:r w:rsidRPr="00637BF3">
              <w:rPr>
                <w:rFonts w:ascii="Arial" w:hAnsi="Arial" w:cs="Arial"/>
                <w:sz w:val="26"/>
                <w:szCs w:val="26"/>
              </w:rPr>
              <w:t xml:space="preserve"> all of the data, information, potential impact issues and consultation feedback, what will you recommend?</w:t>
            </w:r>
          </w:p>
          <w:p w:rsidRPr="00637BF3" w:rsidR="004F4808" w:rsidP="003F6D1E" w:rsidRDefault="004F4808" w14:paraId="2F668DFA" wp14:textId="77777777">
            <w:pPr>
              <w:numPr>
                <w:ilvl w:val="0"/>
                <w:numId w:val="18"/>
              </w:numPr>
              <w:tabs>
                <w:tab w:val="clear" w:pos="1800"/>
                <w:tab w:val="num" w:pos="1080"/>
              </w:tabs>
              <w:ind w:left="1080" w:hanging="540"/>
              <w:rPr>
                <w:rFonts w:ascii="Arial" w:hAnsi="Arial" w:cs="Arial"/>
                <w:sz w:val="26"/>
                <w:szCs w:val="26"/>
              </w:rPr>
            </w:pPr>
            <w:r w:rsidRPr="00637BF3">
              <w:rPr>
                <w:rFonts w:ascii="Arial" w:hAnsi="Arial" w:cs="Arial"/>
                <w:sz w:val="26"/>
                <w:szCs w:val="26"/>
              </w:rPr>
              <w:t>Reject the policy</w:t>
            </w:r>
            <w:r w:rsidR="00051A95">
              <w:rPr>
                <w:rFonts w:ascii="Arial" w:hAnsi="Arial" w:cs="Arial"/>
                <w:sz w:val="26"/>
                <w:szCs w:val="26"/>
              </w:rPr>
              <w:t xml:space="preserve"> – there is evidence of actual/potential</w:t>
            </w:r>
            <w:r w:rsidR="00937686">
              <w:rPr>
                <w:rFonts w:ascii="Arial" w:hAnsi="Arial" w:cs="Arial"/>
                <w:sz w:val="26"/>
                <w:szCs w:val="26"/>
              </w:rPr>
              <w:t xml:space="preserve"> unlawful discrimination or brea</w:t>
            </w:r>
            <w:r w:rsidR="00051A95">
              <w:rPr>
                <w:rFonts w:ascii="Arial" w:hAnsi="Arial" w:cs="Arial"/>
                <w:sz w:val="26"/>
                <w:szCs w:val="26"/>
              </w:rPr>
              <w:t>ch of human rights.</w:t>
            </w:r>
          </w:p>
          <w:p w:rsidR="004F4808" w:rsidP="003F6D1E" w:rsidRDefault="005C3BCA" w14:paraId="22417176" wp14:textId="77777777">
            <w:pPr>
              <w:numPr>
                <w:ilvl w:val="0"/>
                <w:numId w:val="18"/>
              </w:numPr>
              <w:tabs>
                <w:tab w:val="clear" w:pos="1800"/>
                <w:tab w:val="num" w:pos="1080"/>
              </w:tabs>
              <w:ind w:left="1080" w:hanging="540"/>
              <w:rPr>
                <w:rFonts w:ascii="Arial" w:hAnsi="Arial" w:cs="Arial"/>
                <w:sz w:val="26"/>
                <w:szCs w:val="26"/>
              </w:rPr>
            </w:pPr>
            <w:r>
              <w:rPr>
                <w:rFonts w:ascii="Arial" w:hAnsi="Arial" w:cs="Arial"/>
                <w:sz w:val="26"/>
                <w:szCs w:val="26"/>
              </w:rPr>
              <w:t>Accept the policy</w:t>
            </w:r>
            <w:r w:rsidR="00051A95">
              <w:rPr>
                <w:rFonts w:ascii="Arial" w:hAnsi="Arial" w:cs="Arial"/>
                <w:sz w:val="26"/>
                <w:szCs w:val="26"/>
              </w:rPr>
              <w:t xml:space="preserve"> – The EIA demonstrates the policy is robust with no adverse impacts and all opportunities to promote equality</w:t>
            </w:r>
            <w:r w:rsidR="007614D4">
              <w:rPr>
                <w:rFonts w:ascii="Arial" w:hAnsi="Arial" w:cs="Arial"/>
                <w:sz w:val="26"/>
                <w:szCs w:val="26"/>
              </w:rPr>
              <w:t>/foster good relations</w:t>
            </w:r>
            <w:r w:rsidR="00051A95">
              <w:rPr>
                <w:rFonts w:ascii="Arial" w:hAnsi="Arial" w:cs="Arial"/>
                <w:sz w:val="26"/>
                <w:szCs w:val="26"/>
              </w:rPr>
              <w:t xml:space="preserve"> have been taken.</w:t>
            </w:r>
          </w:p>
          <w:p w:rsidR="004F4808" w:rsidP="003F6D1E" w:rsidRDefault="004F4808" w14:paraId="379A946B" wp14:textId="77777777">
            <w:pPr>
              <w:numPr>
                <w:ilvl w:val="0"/>
                <w:numId w:val="18"/>
              </w:numPr>
              <w:tabs>
                <w:tab w:val="clear" w:pos="1800"/>
                <w:tab w:val="num" w:pos="1080"/>
              </w:tabs>
              <w:ind w:left="1080" w:hanging="540"/>
              <w:rPr>
                <w:rFonts w:ascii="Arial" w:hAnsi="Arial" w:cs="Arial"/>
                <w:sz w:val="26"/>
                <w:szCs w:val="26"/>
              </w:rPr>
            </w:pPr>
            <w:r w:rsidRPr="00637BF3">
              <w:rPr>
                <w:rFonts w:ascii="Arial" w:hAnsi="Arial" w:cs="Arial"/>
                <w:sz w:val="26"/>
                <w:szCs w:val="26"/>
              </w:rPr>
              <w:t>Modify the policy</w:t>
            </w:r>
            <w:r w:rsidR="005C3BCA">
              <w:rPr>
                <w:rFonts w:ascii="Arial" w:hAnsi="Arial" w:cs="Arial"/>
                <w:sz w:val="26"/>
                <w:szCs w:val="26"/>
              </w:rPr>
              <w:t xml:space="preserve"> – Adjust the policy to remove barriers or better promote equality</w:t>
            </w:r>
          </w:p>
          <w:p w:rsidR="004F4808" w:rsidP="003F6D1E" w:rsidRDefault="005C3BCA" w14:paraId="0643513A" wp14:textId="77777777">
            <w:pPr>
              <w:numPr>
                <w:ilvl w:val="0"/>
                <w:numId w:val="18"/>
              </w:numPr>
              <w:tabs>
                <w:tab w:val="clear" w:pos="1800"/>
                <w:tab w:val="num" w:pos="1080"/>
              </w:tabs>
              <w:ind w:left="1080" w:hanging="540"/>
              <w:rPr>
                <w:rFonts w:ascii="Arial" w:hAnsi="Arial" w:cs="Arial"/>
                <w:sz w:val="26"/>
                <w:szCs w:val="26"/>
              </w:rPr>
            </w:pPr>
            <w:r>
              <w:rPr>
                <w:rFonts w:ascii="Arial" w:hAnsi="Arial" w:cs="Arial"/>
                <w:sz w:val="26"/>
                <w:szCs w:val="26"/>
              </w:rPr>
              <w:t xml:space="preserve">Continue with the policy – Issues with the policy have been identified but you wish to continue with the policy. Clearly set out justification for doing </w:t>
            </w:r>
            <w:r w:rsidR="007614D4">
              <w:rPr>
                <w:rFonts w:ascii="Arial" w:hAnsi="Arial" w:cs="Arial"/>
                <w:sz w:val="26"/>
                <w:szCs w:val="26"/>
              </w:rPr>
              <w:t xml:space="preserve">this. </w:t>
            </w:r>
            <w:r>
              <w:rPr>
                <w:rFonts w:ascii="Arial" w:hAnsi="Arial" w:cs="Arial"/>
                <w:sz w:val="26"/>
                <w:szCs w:val="26"/>
              </w:rPr>
              <w:t>Compelling reasons will be needed.</w:t>
            </w:r>
          </w:p>
          <w:p w:rsidR="002623E4" w:rsidP="002623E4" w:rsidRDefault="002623E4" w14:paraId="5AE48A43" wp14:textId="77777777">
            <w:pPr>
              <w:ind w:left="540"/>
              <w:rPr>
                <w:rFonts w:ascii="Arial" w:hAnsi="Arial" w:cs="Arial"/>
                <w:sz w:val="26"/>
                <w:szCs w:val="26"/>
              </w:rPr>
            </w:pPr>
          </w:p>
          <w:p w:rsidR="002623E4" w:rsidP="002623E4" w:rsidRDefault="002623E4" w14:paraId="12C005BB" wp14:textId="77777777">
            <w:pPr>
              <w:rPr>
                <w:rFonts w:ascii="Arial" w:hAnsi="Arial" w:cs="Arial"/>
                <w:sz w:val="26"/>
                <w:szCs w:val="26"/>
              </w:rPr>
            </w:pPr>
            <w:r>
              <w:rPr>
                <w:rFonts w:ascii="Arial" w:hAnsi="Arial" w:cs="Arial"/>
                <w:sz w:val="26"/>
                <w:szCs w:val="26"/>
              </w:rPr>
              <w:t xml:space="preserve">3.     If the EIA is on a </w:t>
            </w:r>
            <w:proofErr w:type="gramStart"/>
            <w:r>
              <w:rPr>
                <w:rFonts w:ascii="Arial" w:hAnsi="Arial" w:cs="Arial"/>
                <w:sz w:val="26"/>
                <w:szCs w:val="26"/>
              </w:rPr>
              <w:t>high level</w:t>
            </w:r>
            <w:proofErr w:type="gramEnd"/>
            <w:r>
              <w:rPr>
                <w:rFonts w:ascii="Arial" w:hAnsi="Arial" w:cs="Arial"/>
                <w:sz w:val="26"/>
                <w:szCs w:val="26"/>
              </w:rPr>
              <w:t xml:space="preserve"> policy/strategy state here if further EIAs need to be</w:t>
            </w:r>
          </w:p>
          <w:p w:rsidR="002623E4" w:rsidP="002623E4" w:rsidRDefault="002623E4" w14:paraId="4A1CE622" wp14:textId="77777777">
            <w:pPr>
              <w:rPr>
                <w:rFonts w:ascii="Arial" w:hAnsi="Arial" w:cs="Arial"/>
                <w:sz w:val="26"/>
                <w:szCs w:val="26"/>
              </w:rPr>
            </w:pPr>
            <w:r>
              <w:rPr>
                <w:rFonts w:ascii="Arial" w:hAnsi="Arial" w:cs="Arial"/>
                <w:sz w:val="26"/>
                <w:szCs w:val="26"/>
              </w:rPr>
              <w:t xml:space="preserve">        carried out on projects emanating from the policy/strategy and inform project </w:t>
            </w:r>
          </w:p>
          <w:p w:rsidR="002623E4" w:rsidP="002623E4" w:rsidRDefault="002623E4" w14:paraId="26686078" wp14:textId="77777777">
            <w:pPr>
              <w:rPr>
                <w:rFonts w:ascii="Arial" w:hAnsi="Arial" w:cs="Arial"/>
                <w:sz w:val="26"/>
                <w:szCs w:val="26"/>
              </w:rPr>
            </w:pPr>
            <w:r>
              <w:rPr>
                <w:rFonts w:ascii="Arial" w:hAnsi="Arial" w:cs="Arial"/>
                <w:sz w:val="26"/>
                <w:szCs w:val="26"/>
              </w:rPr>
              <w:t xml:space="preserve">        managers. </w:t>
            </w:r>
          </w:p>
          <w:p w:rsidRPr="00715817" w:rsidR="004F4808" w:rsidP="00D96016" w:rsidRDefault="004F4808" w14:paraId="50F40DEB" wp14:textId="77777777">
            <w:pPr>
              <w:ind w:left="540"/>
              <w:rPr>
                <w:rFonts w:ascii="Arial" w:hAnsi="Arial" w:cs="Arial"/>
                <w:sz w:val="26"/>
                <w:szCs w:val="26"/>
              </w:rPr>
            </w:pPr>
          </w:p>
        </w:tc>
      </w:tr>
    </w:tbl>
    <w:p xmlns:wp14="http://schemas.microsoft.com/office/word/2010/wordml" w:rsidR="004F4808" w:rsidP="004F4808" w:rsidRDefault="004F4808" w14:paraId="77A52294" wp14:textId="77777777"/>
    <w:p xmlns:wp14="http://schemas.microsoft.com/office/word/2010/wordml" w:rsidR="004F4808" w:rsidP="004F4808" w:rsidRDefault="004F4808" w14:paraId="007DCDA8" wp14:textId="77777777"/>
    <w:tbl>
      <w:tblPr>
        <w:tblStyle w:val="TableGrid"/>
        <w:tblW w:w="0" w:type="auto"/>
        <w:tblInd w:w="468" w:type="dxa"/>
        <w:tblLook w:val="01E0" w:firstRow="1" w:lastRow="1" w:firstColumn="1" w:lastColumn="1" w:noHBand="0" w:noVBand="0"/>
      </w:tblPr>
      <w:tblGrid>
        <w:gridCol w:w="10295"/>
      </w:tblGrid>
      <w:tr xmlns:wp14="http://schemas.microsoft.com/office/word/2010/wordml" w:rsidR="004F4808" w14:paraId="16DC7BD2" wp14:textId="77777777">
        <w:tc>
          <w:tcPr>
            <w:tcW w:w="15565" w:type="dxa"/>
          </w:tcPr>
          <w:p w:rsidR="004F4808" w:rsidP="00D96016" w:rsidRDefault="004F4808" w14:paraId="450EA2D7" wp14:textId="77777777">
            <w:pPr>
              <w:rPr>
                <w:rFonts w:ascii="Arial" w:hAnsi="Arial" w:cs="Arial"/>
                <w:sz w:val="26"/>
                <w:szCs w:val="26"/>
              </w:rPr>
            </w:pPr>
          </w:p>
          <w:p w:rsidR="004F4808" w:rsidP="00D96016" w:rsidRDefault="004F4808" w14:paraId="3DD355C9" wp14:textId="77777777">
            <w:pPr>
              <w:rPr>
                <w:rFonts w:ascii="Arial" w:hAnsi="Arial" w:cs="Arial"/>
                <w:sz w:val="26"/>
                <w:szCs w:val="26"/>
              </w:rPr>
            </w:pPr>
          </w:p>
          <w:p w:rsidR="004F4808" w:rsidP="00D96016" w:rsidRDefault="00C77DCA" w14:paraId="7B56C91B" wp14:textId="77777777">
            <w:pPr>
              <w:rPr>
                <w:rFonts w:ascii="Arial" w:hAnsi="Arial" w:cs="Arial"/>
                <w:sz w:val="26"/>
                <w:szCs w:val="26"/>
              </w:rPr>
            </w:pPr>
            <w:r>
              <w:rPr>
                <w:rFonts w:ascii="Arial" w:hAnsi="Arial" w:cs="Arial"/>
                <w:sz w:val="26"/>
                <w:szCs w:val="26"/>
              </w:rPr>
              <w:t>Accept the policy.</w:t>
            </w:r>
          </w:p>
          <w:p w:rsidR="004F4808" w:rsidP="00D96016" w:rsidRDefault="004F4808" w14:paraId="1A81F0B1" wp14:textId="77777777">
            <w:pPr>
              <w:rPr>
                <w:rFonts w:ascii="Arial" w:hAnsi="Arial" w:cs="Arial"/>
                <w:sz w:val="26"/>
                <w:szCs w:val="26"/>
              </w:rPr>
            </w:pPr>
          </w:p>
          <w:p w:rsidR="004F4808" w:rsidP="00D96016" w:rsidRDefault="004F4808" w14:paraId="717AAFBA" wp14:textId="77777777">
            <w:pPr>
              <w:rPr>
                <w:rFonts w:ascii="Arial" w:hAnsi="Arial" w:cs="Arial"/>
                <w:sz w:val="26"/>
                <w:szCs w:val="26"/>
              </w:rPr>
            </w:pPr>
          </w:p>
          <w:p w:rsidR="004F4808" w:rsidP="00D96016" w:rsidRDefault="004F4808" w14:paraId="56EE48EE" wp14:textId="77777777">
            <w:pPr>
              <w:rPr>
                <w:rFonts w:ascii="Arial" w:hAnsi="Arial" w:cs="Arial"/>
                <w:sz w:val="26"/>
                <w:szCs w:val="26"/>
              </w:rPr>
            </w:pPr>
          </w:p>
          <w:p w:rsidR="004F4808" w:rsidP="00D96016" w:rsidRDefault="004F4808" w14:paraId="2908EB2C" wp14:textId="77777777">
            <w:pPr>
              <w:rPr>
                <w:rFonts w:ascii="Arial" w:hAnsi="Arial" w:cs="Arial"/>
                <w:sz w:val="26"/>
                <w:szCs w:val="26"/>
              </w:rPr>
            </w:pPr>
          </w:p>
          <w:p w:rsidR="004F4808" w:rsidP="00D96016" w:rsidRDefault="004F4808" w14:paraId="121FD38A" wp14:textId="77777777">
            <w:pPr>
              <w:rPr>
                <w:rFonts w:ascii="Arial" w:hAnsi="Arial" w:cs="Arial"/>
                <w:sz w:val="26"/>
                <w:szCs w:val="26"/>
              </w:rPr>
            </w:pPr>
          </w:p>
          <w:p w:rsidR="004F4808" w:rsidP="00D96016" w:rsidRDefault="004F4808" w14:paraId="1FE2DD96" wp14:textId="77777777">
            <w:pPr>
              <w:rPr>
                <w:rFonts w:ascii="Arial" w:hAnsi="Arial" w:cs="Arial"/>
                <w:sz w:val="26"/>
                <w:szCs w:val="26"/>
              </w:rPr>
            </w:pPr>
          </w:p>
          <w:p w:rsidR="004F4808" w:rsidP="00D96016" w:rsidRDefault="004F4808" w14:paraId="27357532" wp14:textId="77777777"/>
        </w:tc>
      </w:tr>
    </w:tbl>
    <w:p xmlns:wp14="http://schemas.microsoft.com/office/word/2010/wordml" w:rsidRPr="00637BF3" w:rsidR="004F4808" w:rsidP="004F4808" w:rsidRDefault="004F4808" w14:paraId="07F023C8" wp14:textId="77777777">
      <w:pPr>
        <w:rPr>
          <w:sz w:val="23"/>
          <w:szCs w:val="23"/>
        </w:rPr>
      </w:pPr>
    </w:p>
    <w:p xmlns:wp14="http://schemas.microsoft.com/office/word/2010/wordml" w:rsidR="004F4808" w:rsidP="004F4808" w:rsidRDefault="004F4808" w14:paraId="4BDB5498" wp14:textId="77777777">
      <w:r w:rsidRPr="00637BF3">
        <w:rPr>
          <w:sz w:val="23"/>
          <w:szCs w:val="23"/>
        </w:rPr>
        <w:br w:type="page"/>
      </w:r>
    </w:p>
    <w:p xmlns:wp14="http://schemas.microsoft.com/office/word/2010/wordml" w:rsidR="004F4808" w:rsidP="004F4808" w:rsidRDefault="004F4808" w14:paraId="0148A2B3" wp14:textId="77777777">
      <w:pPr>
        <w:pStyle w:val="Heading2"/>
      </w:pPr>
      <w:r>
        <w:lastRenderedPageBreak/>
        <w:t>7.</w:t>
      </w:r>
      <w:r>
        <w:tab/>
      </w:r>
      <w:r w:rsidRPr="00637BF3">
        <w:t>Make Monitoring (and review) Arrangements</w:t>
      </w:r>
      <w:r>
        <w:t xml:space="preserve"> - (consider these questions to prompt answers)</w:t>
      </w:r>
    </w:p>
    <w:p xmlns:wp14="http://schemas.microsoft.com/office/word/2010/wordml" w:rsidR="004F4808" w:rsidP="004F4808" w:rsidRDefault="004F4808" w14:paraId="2916C19D" wp14:textId="77777777"/>
    <w:p xmlns:wp14="http://schemas.microsoft.com/office/word/2010/wordml" w:rsidR="004F4808" w:rsidP="004F4808" w:rsidRDefault="004F4808" w14:paraId="74869460" wp14:textId="77777777"/>
    <w:tbl>
      <w:tblPr>
        <w:tblStyle w:val="TableGrid"/>
        <w:tblW w:w="0" w:type="auto"/>
        <w:tblInd w:w="468" w:type="dxa"/>
        <w:shd w:val="clear" w:color="auto" w:fill="E6E6E6"/>
        <w:tblLook w:val="01E0" w:firstRow="1" w:lastRow="1" w:firstColumn="1" w:lastColumn="1" w:noHBand="0" w:noVBand="0"/>
      </w:tblPr>
      <w:tblGrid>
        <w:gridCol w:w="10295"/>
      </w:tblGrid>
      <w:tr xmlns:wp14="http://schemas.microsoft.com/office/word/2010/wordml" w:rsidR="004F4808" w14:paraId="25BF3A50" wp14:textId="77777777">
        <w:tc>
          <w:tcPr>
            <w:tcW w:w="15565" w:type="dxa"/>
            <w:shd w:val="clear" w:color="auto" w:fill="E6E6E6"/>
          </w:tcPr>
          <w:p w:rsidRPr="00637BF3" w:rsidR="004F4808" w:rsidP="00D96016" w:rsidRDefault="004F4808" w14:paraId="19B85A92" wp14:textId="77777777">
            <w:pPr>
              <w:tabs>
                <w:tab w:val="left" w:pos="604"/>
              </w:tabs>
              <w:ind w:left="604" w:hanging="540"/>
              <w:rPr>
                <w:rFonts w:ascii="Arial" w:hAnsi="Arial" w:cs="Arial"/>
                <w:sz w:val="26"/>
                <w:szCs w:val="26"/>
              </w:rPr>
            </w:pPr>
            <w:r w:rsidRPr="00637BF3">
              <w:rPr>
                <w:rFonts w:ascii="Arial" w:hAnsi="Arial" w:cs="Arial"/>
                <w:sz w:val="26"/>
                <w:szCs w:val="26"/>
              </w:rPr>
              <w:t>1.</w:t>
            </w:r>
            <w:r w:rsidRPr="00637BF3">
              <w:rPr>
                <w:rFonts w:ascii="Arial" w:hAnsi="Arial" w:cs="Arial"/>
                <w:sz w:val="26"/>
                <w:szCs w:val="26"/>
              </w:rPr>
              <w:tab/>
            </w:r>
            <w:r w:rsidRPr="00637BF3">
              <w:rPr>
                <w:rFonts w:ascii="Arial" w:hAnsi="Arial" w:cs="Arial"/>
                <w:sz w:val="26"/>
                <w:szCs w:val="26"/>
              </w:rPr>
              <w:t xml:space="preserve">How will you know what the actual effect of the </w:t>
            </w:r>
            <w:r>
              <w:rPr>
                <w:rFonts w:ascii="Arial" w:hAnsi="Arial" w:cs="Arial"/>
                <w:sz w:val="26"/>
                <w:szCs w:val="26"/>
              </w:rPr>
              <w:t>policy</w:t>
            </w:r>
            <w:r w:rsidRPr="00637BF3">
              <w:rPr>
                <w:rFonts w:ascii="Arial" w:hAnsi="Arial" w:cs="Arial"/>
                <w:sz w:val="26"/>
                <w:szCs w:val="26"/>
              </w:rPr>
              <w:t>/p</w:t>
            </w:r>
            <w:r>
              <w:rPr>
                <w:rFonts w:ascii="Arial" w:hAnsi="Arial" w:cs="Arial"/>
                <w:sz w:val="26"/>
                <w:szCs w:val="26"/>
              </w:rPr>
              <w:t>r</w:t>
            </w:r>
            <w:r w:rsidRPr="00637BF3">
              <w:rPr>
                <w:rFonts w:ascii="Arial" w:hAnsi="Arial" w:cs="Arial"/>
                <w:sz w:val="26"/>
                <w:szCs w:val="26"/>
              </w:rPr>
              <w:t>o</w:t>
            </w:r>
            <w:r>
              <w:rPr>
                <w:rFonts w:ascii="Arial" w:hAnsi="Arial" w:cs="Arial"/>
                <w:sz w:val="26"/>
                <w:szCs w:val="26"/>
              </w:rPr>
              <w:t>ject</w:t>
            </w:r>
            <w:r w:rsidRPr="00637BF3">
              <w:rPr>
                <w:rFonts w:ascii="Arial" w:hAnsi="Arial" w:cs="Arial"/>
                <w:sz w:val="26"/>
                <w:szCs w:val="26"/>
              </w:rPr>
              <w:t xml:space="preserve"> is?</w:t>
            </w:r>
            <w:r w:rsidRPr="00637BF3">
              <w:rPr>
                <w:rFonts w:ascii="Arial" w:hAnsi="Arial" w:cs="Arial"/>
                <w:sz w:val="26"/>
                <w:szCs w:val="26"/>
              </w:rPr>
              <w:br/>
            </w:r>
          </w:p>
          <w:p w:rsidRPr="00637BF3" w:rsidR="004F4808" w:rsidP="00D96016" w:rsidRDefault="004F4808" w14:paraId="1B7BD68E" wp14:textId="77777777">
            <w:pPr>
              <w:tabs>
                <w:tab w:val="left" w:pos="604"/>
              </w:tabs>
              <w:ind w:left="604" w:hanging="540"/>
              <w:rPr>
                <w:rFonts w:ascii="Arial" w:hAnsi="Arial" w:cs="Arial"/>
                <w:sz w:val="26"/>
                <w:szCs w:val="26"/>
              </w:rPr>
            </w:pPr>
            <w:r w:rsidRPr="00637BF3">
              <w:rPr>
                <w:rFonts w:ascii="Arial" w:hAnsi="Arial" w:cs="Arial"/>
                <w:sz w:val="26"/>
                <w:szCs w:val="26"/>
              </w:rPr>
              <w:t>2.</w:t>
            </w:r>
            <w:r w:rsidRPr="00637BF3">
              <w:rPr>
                <w:rFonts w:ascii="Arial" w:hAnsi="Arial" w:cs="Arial"/>
                <w:sz w:val="26"/>
                <w:szCs w:val="26"/>
              </w:rPr>
              <w:tab/>
            </w:r>
            <w:r w:rsidRPr="00637BF3">
              <w:rPr>
                <w:rFonts w:ascii="Arial" w:hAnsi="Arial" w:cs="Arial"/>
                <w:sz w:val="26"/>
                <w:szCs w:val="26"/>
              </w:rPr>
              <w:t>In what ways will you monitor? e.g. continuously or irregularly, quantitative methods such as surveys, qualitative methods such as interviews</w:t>
            </w:r>
            <w:r w:rsidRPr="00637BF3">
              <w:rPr>
                <w:rFonts w:ascii="Arial" w:hAnsi="Arial" w:cs="Arial"/>
                <w:sz w:val="26"/>
                <w:szCs w:val="26"/>
              </w:rPr>
              <w:br/>
            </w:r>
          </w:p>
          <w:p w:rsidRPr="00637BF3" w:rsidR="004F4808" w:rsidP="00D96016" w:rsidRDefault="004F4808" w14:paraId="27543DC1" wp14:textId="77777777">
            <w:pPr>
              <w:tabs>
                <w:tab w:val="left" w:pos="604"/>
              </w:tabs>
              <w:ind w:left="604" w:hanging="540"/>
              <w:rPr>
                <w:rFonts w:ascii="Arial" w:hAnsi="Arial" w:cs="Arial"/>
                <w:sz w:val="26"/>
                <w:szCs w:val="26"/>
              </w:rPr>
            </w:pPr>
            <w:r w:rsidRPr="00637BF3">
              <w:rPr>
                <w:rFonts w:ascii="Arial" w:hAnsi="Arial" w:cs="Arial"/>
                <w:sz w:val="26"/>
                <w:szCs w:val="26"/>
              </w:rPr>
              <w:t>3.</w:t>
            </w:r>
            <w:r w:rsidRPr="00637BF3">
              <w:rPr>
                <w:rFonts w:ascii="Arial" w:hAnsi="Arial" w:cs="Arial"/>
                <w:sz w:val="26"/>
                <w:szCs w:val="26"/>
              </w:rPr>
              <w:tab/>
            </w:r>
            <w:r w:rsidRPr="00637BF3">
              <w:rPr>
                <w:rFonts w:ascii="Arial" w:hAnsi="Arial" w:cs="Arial"/>
                <w:sz w:val="26"/>
                <w:szCs w:val="26"/>
              </w:rPr>
              <w:t>How often will monitoring informa</w:t>
            </w:r>
            <w:r w:rsidR="007614D4">
              <w:rPr>
                <w:rFonts w:ascii="Arial" w:hAnsi="Arial" w:cs="Arial"/>
                <w:sz w:val="26"/>
                <w:szCs w:val="26"/>
              </w:rPr>
              <w:t>tion be analysed</w:t>
            </w:r>
            <w:r w:rsidRPr="00637BF3">
              <w:rPr>
                <w:rFonts w:ascii="Arial" w:hAnsi="Arial" w:cs="Arial"/>
                <w:sz w:val="26"/>
                <w:szCs w:val="26"/>
              </w:rPr>
              <w:t>?</w:t>
            </w:r>
            <w:r w:rsidRPr="00637BF3">
              <w:rPr>
                <w:rFonts w:ascii="Arial" w:hAnsi="Arial" w:cs="Arial"/>
                <w:sz w:val="26"/>
                <w:szCs w:val="26"/>
              </w:rPr>
              <w:br/>
            </w:r>
          </w:p>
          <w:p w:rsidRPr="00715817" w:rsidR="004F4808" w:rsidP="00D96016" w:rsidRDefault="004F4808" w14:paraId="665F5A60" wp14:textId="77777777">
            <w:pPr>
              <w:tabs>
                <w:tab w:val="left" w:pos="604"/>
              </w:tabs>
              <w:ind w:left="604" w:hanging="540"/>
              <w:rPr>
                <w:rFonts w:ascii="Arial" w:hAnsi="Arial" w:cs="Arial"/>
                <w:sz w:val="26"/>
                <w:szCs w:val="26"/>
              </w:rPr>
            </w:pPr>
            <w:r w:rsidRPr="00637BF3">
              <w:rPr>
                <w:rFonts w:ascii="Arial" w:hAnsi="Arial" w:cs="Arial"/>
                <w:sz w:val="26"/>
                <w:szCs w:val="26"/>
              </w:rPr>
              <w:t>4.</w:t>
            </w:r>
            <w:r w:rsidRPr="00637BF3">
              <w:rPr>
                <w:rFonts w:ascii="Arial" w:hAnsi="Arial" w:cs="Arial"/>
                <w:sz w:val="26"/>
                <w:szCs w:val="26"/>
              </w:rPr>
              <w:tab/>
            </w:r>
            <w:r w:rsidRPr="00637BF3">
              <w:rPr>
                <w:rFonts w:ascii="Arial" w:hAnsi="Arial" w:cs="Arial"/>
                <w:sz w:val="26"/>
                <w:szCs w:val="26"/>
              </w:rPr>
              <w:t>When will you review the policy</w:t>
            </w:r>
            <w:r>
              <w:rPr>
                <w:rFonts w:ascii="Arial" w:hAnsi="Arial" w:cs="Arial"/>
                <w:sz w:val="26"/>
                <w:szCs w:val="26"/>
              </w:rPr>
              <w:t>/project</w:t>
            </w:r>
            <w:r w:rsidRPr="00637BF3">
              <w:rPr>
                <w:rFonts w:ascii="Arial" w:hAnsi="Arial" w:cs="Arial"/>
                <w:sz w:val="26"/>
                <w:szCs w:val="26"/>
              </w:rPr>
              <w:t xml:space="preserve"> </w:t>
            </w:r>
            <w:proofErr w:type="gramStart"/>
            <w:r w:rsidRPr="00637BF3">
              <w:rPr>
                <w:rFonts w:ascii="Arial" w:hAnsi="Arial" w:cs="Arial"/>
                <w:sz w:val="26"/>
                <w:szCs w:val="26"/>
              </w:rPr>
              <w:t>taking into account</w:t>
            </w:r>
            <w:proofErr w:type="gramEnd"/>
            <w:r w:rsidRPr="00637BF3">
              <w:rPr>
                <w:rFonts w:ascii="Arial" w:hAnsi="Arial" w:cs="Arial"/>
                <w:sz w:val="26"/>
                <w:szCs w:val="26"/>
              </w:rPr>
              <w:t xml:space="preserve"> any monitoring information?</w:t>
            </w:r>
          </w:p>
        </w:tc>
      </w:tr>
    </w:tbl>
    <w:p xmlns:wp14="http://schemas.microsoft.com/office/word/2010/wordml" w:rsidR="004F4808" w:rsidP="004F4808" w:rsidRDefault="004F4808" w14:paraId="187F57B8" wp14:textId="77777777"/>
    <w:p xmlns:wp14="http://schemas.microsoft.com/office/word/2010/wordml" w:rsidR="004F4808" w:rsidP="004F4808" w:rsidRDefault="004F4808" w14:paraId="54738AF4" wp14:textId="77777777"/>
    <w:tbl>
      <w:tblPr>
        <w:tblStyle w:val="TableGrid"/>
        <w:tblW w:w="0" w:type="auto"/>
        <w:tblInd w:w="468" w:type="dxa"/>
        <w:tblLook w:val="01E0" w:firstRow="1" w:lastRow="1" w:firstColumn="1" w:lastColumn="1" w:noHBand="0" w:noVBand="0"/>
      </w:tblPr>
      <w:tblGrid>
        <w:gridCol w:w="10295"/>
      </w:tblGrid>
      <w:tr xmlns:wp14="http://schemas.microsoft.com/office/word/2010/wordml" w:rsidR="004F4808" w14:paraId="3E8D4892" wp14:textId="77777777">
        <w:tc>
          <w:tcPr>
            <w:tcW w:w="15565" w:type="dxa"/>
          </w:tcPr>
          <w:p w:rsidR="004F4808" w:rsidP="00D96016" w:rsidRDefault="00C77DCA" w14:paraId="66AF8600" wp14:textId="77777777">
            <w:pPr>
              <w:rPr>
                <w:rFonts w:ascii="Arial" w:hAnsi="Arial" w:cs="Arial"/>
                <w:sz w:val="26"/>
                <w:szCs w:val="26"/>
              </w:rPr>
            </w:pPr>
            <w:r>
              <w:rPr>
                <w:rFonts w:ascii="Arial" w:hAnsi="Arial" w:cs="Arial"/>
                <w:sz w:val="26"/>
                <w:szCs w:val="26"/>
              </w:rPr>
              <w:t>Feedback, surveys and face to face discussion will be done continually and a more formal review will take place at the end of the programme.</w:t>
            </w:r>
          </w:p>
          <w:p w:rsidR="004F4808" w:rsidP="00D96016" w:rsidRDefault="004F4808" w14:paraId="46ABBD8F" wp14:textId="77777777">
            <w:pPr>
              <w:rPr>
                <w:rFonts w:ascii="Arial" w:hAnsi="Arial" w:cs="Arial"/>
                <w:sz w:val="26"/>
                <w:szCs w:val="26"/>
              </w:rPr>
            </w:pPr>
          </w:p>
          <w:p w:rsidR="004F4808" w:rsidP="00D96016" w:rsidRDefault="004F4808" w14:paraId="06BBA33E" wp14:textId="77777777">
            <w:pPr>
              <w:rPr>
                <w:rFonts w:ascii="Arial" w:hAnsi="Arial" w:cs="Arial"/>
                <w:sz w:val="26"/>
                <w:szCs w:val="26"/>
              </w:rPr>
            </w:pPr>
          </w:p>
          <w:p w:rsidR="004F4808" w:rsidP="00D96016" w:rsidRDefault="004F4808" w14:paraId="464FCBC1" wp14:textId="77777777">
            <w:pPr>
              <w:rPr>
                <w:rFonts w:ascii="Arial" w:hAnsi="Arial" w:cs="Arial"/>
                <w:sz w:val="26"/>
                <w:szCs w:val="26"/>
              </w:rPr>
            </w:pPr>
          </w:p>
          <w:p w:rsidR="004F4808" w:rsidP="00D96016" w:rsidRDefault="004F4808" w14:paraId="5C8C6B09" wp14:textId="77777777">
            <w:pPr>
              <w:rPr>
                <w:rFonts w:ascii="Arial" w:hAnsi="Arial" w:cs="Arial"/>
                <w:sz w:val="26"/>
                <w:szCs w:val="26"/>
              </w:rPr>
            </w:pPr>
          </w:p>
          <w:p w:rsidR="004F4808" w:rsidP="00D96016" w:rsidRDefault="004F4808" w14:paraId="3382A365" wp14:textId="77777777">
            <w:pPr>
              <w:rPr>
                <w:rFonts w:ascii="Arial" w:hAnsi="Arial" w:cs="Arial"/>
                <w:sz w:val="26"/>
                <w:szCs w:val="26"/>
              </w:rPr>
            </w:pPr>
          </w:p>
          <w:p w:rsidR="004F4808" w:rsidP="00D96016" w:rsidRDefault="004F4808" w14:paraId="5C71F136" wp14:textId="77777777">
            <w:pPr>
              <w:rPr>
                <w:rFonts w:ascii="Arial" w:hAnsi="Arial" w:cs="Arial"/>
                <w:sz w:val="26"/>
                <w:szCs w:val="26"/>
              </w:rPr>
            </w:pPr>
          </w:p>
          <w:p w:rsidR="004F4808" w:rsidP="00D96016" w:rsidRDefault="004F4808" w14:paraId="62199465" wp14:textId="77777777">
            <w:pPr>
              <w:rPr>
                <w:rFonts w:ascii="Arial" w:hAnsi="Arial" w:cs="Arial"/>
                <w:sz w:val="26"/>
                <w:szCs w:val="26"/>
              </w:rPr>
            </w:pPr>
          </w:p>
          <w:p w:rsidR="004F4808" w:rsidP="00D96016" w:rsidRDefault="004F4808" w14:paraId="0DA123B1" wp14:textId="77777777">
            <w:pPr>
              <w:rPr>
                <w:rFonts w:ascii="Arial" w:hAnsi="Arial" w:cs="Arial"/>
                <w:sz w:val="26"/>
                <w:szCs w:val="26"/>
              </w:rPr>
            </w:pPr>
          </w:p>
          <w:p w:rsidR="004F4808" w:rsidP="00D96016" w:rsidRDefault="004F4808" w14:paraId="4C4CEA3D" wp14:textId="77777777"/>
        </w:tc>
      </w:tr>
    </w:tbl>
    <w:p xmlns:wp14="http://schemas.microsoft.com/office/word/2010/wordml" w:rsidRPr="00637BF3" w:rsidR="004F4808" w:rsidP="004F4808" w:rsidRDefault="004F4808" w14:paraId="50895670" wp14:textId="77777777">
      <w:pPr>
        <w:rPr>
          <w:sz w:val="23"/>
          <w:szCs w:val="23"/>
        </w:rPr>
      </w:pPr>
    </w:p>
    <w:p xmlns:wp14="http://schemas.microsoft.com/office/word/2010/wordml" w:rsidR="004F4808" w:rsidP="004F4808" w:rsidRDefault="004F4808" w14:paraId="38C1F859" wp14:textId="77777777">
      <w:r w:rsidRPr="00637BF3">
        <w:rPr>
          <w:sz w:val="23"/>
          <w:szCs w:val="23"/>
        </w:rPr>
        <w:br w:type="page"/>
      </w:r>
    </w:p>
    <w:p xmlns:wp14="http://schemas.microsoft.com/office/word/2010/wordml" w:rsidR="004F4808" w:rsidP="004F4808" w:rsidRDefault="00862E94" w14:paraId="512D0F19" wp14:textId="77777777">
      <w:pPr>
        <w:ind w:left="540" w:hanging="540"/>
        <w:outlineLvl w:val="0"/>
      </w:pPr>
      <w:r>
        <w:rPr>
          <w:rFonts w:ascii="Arial" w:hAnsi="Arial" w:cs="Arial"/>
          <w:b/>
          <w:sz w:val="28"/>
          <w:szCs w:val="28"/>
        </w:rPr>
        <w:lastRenderedPageBreak/>
        <w:t>8.</w:t>
      </w:r>
      <w:r>
        <w:rPr>
          <w:rFonts w:ascii="Arial" w:hAnsi="Arial" w:cs="Arial"/>
          <w:b/>
          <w:sz w:val="28"/>
          <w:szCs w:val="28"/>
        </w:rPr>
        <w:tab/>
      </w:r>
      <w:r w:rsidR="004F4808">
        <w:rPr>
          <w:rFonts w:ascii="Arial" w:hAnsi="Arial" w:cs="Arial"/>
          <w:b/>
          <w:sz w:val="28"/>
          <w:szCs w:val="28"/>
        </w:rPr>
        <w:t>Equality Impact Assessment</w:t>
      </w:r>
      <w:r>
        <w:rPr>
          <w:rFonts w:ascii="Arial" w:hAnsi="Arial" w:cs="Arial"/>
          <w:b/>
          <w:sz w:val="28"/>
          <w:szCs w:val="28"/>
        </w:rPr>
        <w:t xml:space="preserve"> review</w:t>
      </w:r>
    </w:p>
    <w:p xmlns:wp14="http://schemas.microsoft.com/office/word/2010/wordml" w:rsidR="004F4808" w:rsidP="004F4808" w:rsidRDefault="004F4808" w14:paraId="0C8FE7CE" wp14:textId="77777777">
      <w:pPr>
        <w:rPr>
          <w:sz w:val="23"/>
          <w:szCs w:val="23"/>
        </w:rPr>
      </w:pPr>
    </w:p>
    <w:p xmlns:wp14="http://schemas.microsoft.com/office/word/2010/wordml" w:rsidR="004F4808" w:rsidP="004F4808" w:rsidRDefault="004F4808" w14:paraId="41004F19" wp14:textId="77777777"/>
    <w:p xmlns:wp14="http://schemas.microsoft.com/office/word/2010/wordml" w:rsidR="004F4808" w:rsidP="004F4808" w:rsidRDefault="004F4808" w14:paraId="67C0C651" wp14:textId="77777777"/>
    <w:tbl>
      <w:tblPr>
        <w:tblStyle w:val="TableGrid"/>
        <w:tblW w:w="0" w:type="auto"/>
        <w:tblInd w:w="468" w:type="dxa"/>
        <w:shd w:val="clear" w:color="auto" w:fill="E6E6E6"/>
        <w:tblLook w:val="01E0" w:firstRow="1" w:lastRow="1" w:firstColumn="1" w:lastColumn="1" w:noHBand="0" w:noVBand="0"/>
      </w:tblPr>
      <w:tblGrid>
        <w:gridCol w:w="10295"/>
      </w:tblGrid>
      <w:tr xmlns:wp14="http://schemas.microsoft.com/office/word/2010/wordml" w:rsidR="004F4808" w14:paraId="701D2B57" wp14:textId="77777777">
        <w:trPr>
          <w:trHeight w:val="742"/>
        </w:trPr>
        <w:tc>
          <w:tcPr>
            <w:tcW w:w="15565" w:type="dxa"/>
            <w:shd w:val="clear" w:color="auto" w:fill="E6E6E6"/>
          </w:tcPr>
          <w:p w:rsidR="004F4808" w:rsidP="00D96016" w:rsidRDefault="004F4808" w14:paraId="308D56CC" wp14:textId="77777777">
            <w:pPr>
              <w:rPr>
                <w:rFonts w:ascii="Arial" w:hAnsi="Arial" w:cs="Arial"/>
                <w:sz w:val="26"/>
                <w:szCs w:val="26"/>
              </w:rPr>
            </w:pPr>
          </w:p>
          <w:p w:rsidR="004F4808" w:rsidP="00D96016" w:rsidRDefault="00862E94" w14:paraId="21E178D8" wp14:textId="77777777">
            <w:pPr>
              <w:rPr>
                <w:rFonts w:ascii="Arial" w:hAnsi="Arial" w:cs="Arial"/>
                <w:sz w:val="26"/>
                <w:szCs w:val="26"/>
              </w:rPr>
            </w:pPr>
            <w:r>
              <w:rPr>
                <w:rFonts w:ascii="Arial" w:hAnsi="Arial" w:cs="Arial"/>
                <w:sz w:val="26"/>
                <w:szCs w:val="26"/>
              </w:rPr>
              <w:t>Please f</w:t>
            </w:r>
            <w:r w:rsidR="00494766">
              <w:rPr>
                <w:rFonts w:ascii="Arial" w:hAnsi="Arial" w:cs="Arial"/>
                <w:sz w:val="26"/>
                <w:szCs w:val="26"/>
              </w:rPr>
              <w:t>orward the completed document to your equality champion for review.</w:t>
            </w:r>
            <w:r w:rsidR="00775B42">
              <w:rPr>
                <w:rFonts w:ascii="Arial" w:hAnsi="Arial" w:cs="Arial"/>
                <w:sz w:val="26"/>
                <w:szCs w:val="26"/>
              </w:rPr>
              <w:t xml:space="preserve"> This should then be appr</w:t>
            </w:r>
            <w:r w:rsidR="00FE6C1C">
              <w:rPr>
                <w:rFonts w:ascii="Arial" w:hAnsi="Arial" w:cs="Arial"/>
                <w:sz w:val="26"/>
                <w:szCs w:val="26"/>
              </w:rPr>
              <w:t>oved by the SRO and returned to your champion for publication on the Scottish Enterprise external website</w:t>
            </w:r>
            <w:r w:rsidR="00775B42">
              <w:rPr>
                <w:rFonts w:ascii="Arial" w:hAnsi="Arial" w:cs="Arial"/>
                <w:sz w:val="26"/>
                <w:szCs w:val="26"/>
              </w:rPr>
              <w:t>.</w:t>
            </w:r>
            <w:r w:rsidR="00494766">
              <w:rPr>
                <w:rFonts w:ascii="Arial" w:hAnsi="Arial" w:cs="Arial"/>
                <w:sz w:val="26"/>
                <w:szCs w:val="26"/>
              </w:rPr>
              <w:t xml:space="preserve"> </w:t>
            </w:r>
          </w:p>
          <w:p w:rsidR="004F4808" w:rsidP="00775B42" w:rsidRDefault="004F4808" w14:paraId="797E50C6" wp14:textId="77777777"/>
        </w:tc>
      </w:tr>
    </w:tbl>
    <w:p xmlns:wp14="http://schemas.microsoft.com/office/word/2010/wordml" w:rsidR="00876160" w:rsidP="004F4808" w:rsidRDefault="00876160" w14:paraId="7B04FA47" wp14:textId="77777777">
      <w:pPr>
        <w:rPr>
          <w:b/>
          <w:sz w:val="28"/>
          <w:szCs w:val="28"/>
        </w:rPr>
      </w:pPr>
    </w:p>
    <w:p xmlns:wp14="http://schemas.microsoft.com/office/word/2010/wordml" w:rsidRPr="00007955" w:rsidR="00007955" w:rsidP="004F4808" w:rsidRDefault="00007955" w14:paraId="7DCC6205" wp14:textId="77777777">
      <w:pPr>
        <w:rPr>
          <w:b/>
          <w:sz w:val="28"/>
          <w:szCs w:val="28"/>
        </w:rPr>
      </w:pPr>
      <w:r w:rsidRPr="00007955">
        <w:rPr>
          <w:b/>
          <w:sz w:val="28"/>
          <w:szCs w:val="28"/>
        </w:rPr>
        <w:t>9</w:t>
      </w:r>
      <w:r>
        <w:rPr>
          <w:b/>
          <w:sz w:val="28"/>
          <w:szCs w:val="28"/>
        </w:rPr>
        <w:t>.</w:t>
      </w:r>
      <w:r>
        <w:rPr>
          <w:b/>
          <w:sz w:val="28"/>
          <w:szCs w:val="28"/>
        </w:rPr>
        <w:tab/>
      </w:r>
      <w:r w:rsidRPr="00007955">
        <w:rPr>
          <w:rFonts w:ascii="Arial" w:hAnsi="Arial" w:cs="Arial"/>
          <w:b/>
          <w:sz w:val="28"/>
          <w:szCs w:val="28"/>
        </w:rPr>
        <w:t>Summary</w:t>
      </w:r>
      <w:r>
        <w:rPr>
          <w:rFonts w:ascii="Arial" w:hAnsi="Arial" w:cs="Arial"/>
          <w:b/>
          <w:sz w:val="28"/>
          <w:szCs w:val="28"/>
        </w:rPr>
        <w:t xml:space="preserve"> of Actions</w:t>
      </w:r>
    </w:p>
    <w:p xmlns:wp14="http://schemas.microsoft.com/office/word/2010/wordml" w:rsidR="004F4808" w:rsidP="004F4808" w:rsidRDefault="004F4808" w14:paraId="568C698B" wp14:textId="77777777"/>
    <w:tbl>
      <w:tblPr>
        <w:tblStyle w:val="TableGrid"/>
        <w:tblW w:w="10638" w:type="dxa"/>
        <w:tblInd w:w="468" w:type="dxa"/>
        <w:shd w:val="clear" w:color="auto" w:fill="E6E6E6"/>
        <w:tblLook w:val="01E0" w:firstRow="1" w:lastRow="1" w:firstColumn="1" w:lastColumn="1" w:noHBand="0" w:noVBand="0"/>
      </w:tblPr>
      <w:tblGrid>
        <w:gridCol w:w="10638"/>
      </w:tblGrid>
      <w:tr xmlns:wp14="http://schemas.microsoft.com/office/word/2010/wordml" w:rsidR="004F4808" w:rsidTr="009E69B7" w14:paraId="46AC504E" wp14:textId="77777777">
        <w:trPr>
          <w:trHeight w:val="968"/>
        </w:trPr>
        <w:tc>
          <w:tcPr>
            <w:tcW w:w="10638" w:type="dxa"/>
            <w:shd w:val="clear" w:color="auto" w:fill="E6E6E6"/>
          </w:tcPr>
          <w:p w:rsidR="00007955" w:rsidP="00D96016" w:rsidRDefault="00007955" w14:paraId="1A939487" wp14:textId="77777777"/>
          <w:p w:rsidRPr="00007955" w:rsidR="001A62D4" w:rsidP="00D96016" w:rsidRDefault="00EF3766" w14:paraId="2FE5C432" wp14:textId="77777777">
            <w:pPr>
              <w:rPr>
                <w:rFonts w:ascii="Arial" w:hAnsi="Arial" w:cs="Arial"/>
                <w:sz w:val="24"/>
                <w:szCs w:val="24"/>
              </w:rPr>
            </w:pPr>
            <w:r w:rsidRPr="009E69B7">
              <w:rPr>
                <w:rFonts w:ascii="Arial" w:hAnsi="Arial" w:cs="Arial"/>
                <w:sz w:val="24"/>
                <w:szCs w:val="24"/>
                <w:shd w:val="clear" w:color="auto" w:fill="E0E0E0"/>
              </w:rPr>
              <w:t>List</w:t>
            </w:r>
            <w:r w:rsidRPr="009E69B7" w:rsidR="00007955">
              <w:rPr>
                <w:rFonts w:ascii="Arial" w:hAnsi="Arial" w:cs="Arial"/>
                <w:sz w:val="24"/>
                <w:szCs w:val="24"/>
                <w:shd w:val="clear" w:color="auto" w:fill="E0E0E0"/>
              </w:rPr>
              <w:t xml:space="preserve"> any actions agreed</w:t>
            </w:r>
            <w:r w:rsidR="00775B42">
              <w:rPr>
                <w:rFonts w:ascii="Arial" w:hAnsi="Arial" w:cs="Arial"/>
                <w:sz w:val="24"/>
                <w:szCs w:val="24"/>
                <w:shd w:val="clear" w:color="auto" w:fill="E0E0E0"/>
              </w:rPr>
              <w:t xml:space="preserve"> and indicate dates for review.</w:t>
            </w:r>
          </w:p>
        </w:tc>
      </w:tr>
    </w:tbl>
    <w:p xmlns:wp14="http://schemas.microsoft.com/office/word/2010/wordml" w:rsidR="00D73F45" w:rsidP="00D73F45" w:rsidRDefault="00D73F45" w14:paraId="6AA258D8" wp14:textId="77777777">
      <w:pPr>
        <w:jc w:val="right"/>
        <w:rPr>
          <w:rFonts w:ascii="Arial" w:hAnsi="Arial" w:cs="Arial"/>
          <w:sz w:val="24"/>
          <w:szCs w:val="24"/>
        </w:rPr>
      </w:pPr>
    </w:p>
    <w:p xmlns:wp14="http://schemas.microsoft.com/office/word/2010/wordml" w:rsidR="001A62D4" w:rsidP="00D73F45" w:rsidRDefault="001A62D4" w14:paraId="6FFBD3EC" wp14:textId="77777777">
      <w:pPr>
        <w:jc w:val="right"/>
        <w:rPr>
          <w:rFonts w:ascii="Arial" w:hAnsi="Arial" w:cs="Arial"/>
          <w:sz w:val="24"/>
          <w:szCs w:val="24"/>
        </w:rPr>
      </w:pPr>
    </w:p>
    <w:p xmlns:wp14="http://schemas.microsoft.com/office/word/2010/wordml" w:rsidR="001A62D4" w:rsidP="00D73F45" w:rsidRDefault="001A62D4" w14:paraId="30DCCCAD" wp14:textId="77777777">
      <w:pPr>
        <w:jc w:val="right"/>
        <w:rPr>
          <w:rFonts w:ascii="Arial" w:hAnsi="Arial" w:cs="Arial"/>
          <w:sz w:val="24"/>
          <w:szCs w:val="24"/>
        </w:rPr>
      </w:pPr>
    </w:p>
    <w:tbl>
      <w:tblPr>
        <w:tblStyle w:val="TableGrid"/>
        <w:tblW w:w="10620" w:type="dxa"/>
        <w:tblInd w:w="468" w:type="dxa"/>
        <w:tblLook w:val="01E0" w:firstRow="1" w:lastRow="1" w:firstColumn="1" w:lastColumn="1" w:noHBand="0" w:noVBand="0"/>
      </w:tblPr>
      <w:tblGrid>
        <w:gridCol w:w="10620"/>
      </w:tblGrid>
      <w:tr xmlns:wp14="http://schemas.microsoft.com/office/word/2010/wordml" w:rsidR="00336D23" w:rsidTr="00336D23" w14:paraId="36AF6883" wp14:textId="77777777">
        <w:tc>
          <w:tcPr>
            <w:tcW w:w="10620" w:type="dxa"/>
          </w:tcPr>
          <w:p w:rsidR="00336D23" w:rsidP="00336D23" w:rsidRDefault="00336D23" w14:paraId="54C529ED" wp14:textId="77777777">
            <w:pPr>
              <w:jc w:val="center"/>
              <w:rPr>
                <w:rFonts w:ascii="Arial" w:hAnsi="Arial" w:cs="Arial"/>
                <w:sz w:val="24"/>
                <w:szCs w:val="24"/>
              </w:rPr>
            </w:pPr>
            <w:bookmarkStart w:name="_GoBack" w:id="23"/>
            <w:bookmarkEnd w:id="23"/>
          </w:p>
          <w:p w:rsidR="00336D23" w:rsidP="00336D23" w:rsidRDefault="00336D23" w14:paraId="1C0157D6" wp14:textId="77777777">
            <w:pPr>
              <w:jc w:val="center"/>
              <w:rPr>
                <w:rFonts w:ascii="Arial" w:hAnsi="Arial" w:cs="Arial"/>
                <w:sz w:val="24"/>
                <w:szCs w:val="24"/>
              </w:rPr>
            </w:pPr>
          </w:p>
          <w:p w:rsidR="00336D23" w:rsidP="00336D23" w:rsidRDefault="00336D23" w14:paraId="3691E7B2" wp14:textId="77777777">
            <w:pPr>
              <w:jc w:val="center"/>
              <w:rPr>
                <w:rFonts w:ascii="Arial" w:hAnsi="Arial" w:cs="Arial"/>
                <w:sz w:val="24"/>
                <w:szCs w:val="24"/>
              </w:rPr>
            </w:pPr>
          </w:p>
          <w:p w:rsidR="00336D23" w:rsidP="00336D23" w:rsidRDefault="00336D23" w14:paraId="526770CE" wp14:textId="77777777">
            <w:pPr>
              <w:jc w:val="center"/>
              <w:rPr>
                <w:rFonts w:ascii="Arial" w:hAnsi="Arial" w:cs="Arial"/>
                <w:sz w:val="24"/>
                <w:szCs w:val="24"/>
              </w:rPr>
            </w:pPr>
          </w:p>
          <w:p w:rsidR="00336D23" w:rsidP="00336D23" w:rsidRDefault="00336D23" w14:paraId="7CBEED82" wp14:textId="77777777">
            <w:pPr>
              <w:jc w:val="center"/>
              <w:rPr>
                <w:rFonts w:ascii="Arial" w:hAnsi="Arial" w:cs="Arial"/>
                <w:sz w:val="24"/>
                <w:szCs w:val="24"/>
              </w:rPr>
            </w:pPr>
          </w:p>
          <w:p w:rsidR="00336D23" w:rsidP="00336D23" w:rsidRDefault="00336D23" w14:paraId="6E36661F" wp14:textId="77777777">
            <w:pPr>
              <w:jc w:val="center"/>
              <w:rPr>
                <w:rFonts w:ascii="Arial" w:hAnsi="Arial" w:cs="Arial"/>
                <w:sz w:val="24"/>
                <w:szCs w:val="24"/>
              </w:rPr>
            </w:pPr>
          </w:p>
          <w:p w:rsidR="00336D23" w:rsidP="00336D23" w:rsidRDefault="00336D23" w14:paraId="38645DC7" wp14:textId="77777777">
            <w:pPr>
              <w:jc w:val="center"/>
              <w:rPr>
                <w:rFonts w:ascii="Arial" w:hAnsi="Arial" w:cs="Arial"/>
                <w:sz w:val="24"/>
                <w:szCs w:val="24"/>
              </w:rPr>
            </w:pPr>
          </w:p>
          <w:p w:rsidR="00336D23" w:rsidP="00336D23" w:rsidRDefault="00336D23" w14:paraId="135E58C4" wp14:textId="77777777">
            <w:pPr>
              <w:jc w:val="center"/>
              <w:rPr>
                <w:rFonts w:ascii="Arial" w:hAnsi="Arial" w:cs="Arial"/>
                <w:sz w:val="24"/>
                <w:szCs w:val="24"/>
              </w:rPr>
            </w:pPr>
          </w:p>
          <w:p w:rsidR="00336D23" w:rsidP="00336D23" w:rsidRDefault="00336D23" w14:paraId="62EBF9A1" wp14:textId="77777777">
            <w:pPr>
              <w:jc w:val="center"/>
              <w:rPr>
                <w:rFonts w:ascii="Arial" w:hAnsi="Arial" w:cs="Arial"/>
                <w:sz w:val="24"/>
                <w:szCs w:val="24"/>
              </w:rPr>
            </w:pPr>
          </w:p>
          <w:p w:rsidR="00336D23" w:rsidP="00336D23" w:rsidRDefault="00336D23" w14:paraId="0C6C2CD5" wp14:textId="77777777">
            <w:pPr>
              <w:jc w:val="center"/>
              <w:rPr>
                <w:rFonts w:ascii="Arial" w:hAnsi="Arial" w:cs="Arial"/>
                <w:sz w:val="24"/>
                <w:szCs w:val="24"/>
              </w:rPr>
            </w:pPr>
          </w:p>
          <w:p w:rsidR="00336D23" w:rsidP="00336D23" w:rsidRDefault="00336D23" w14:paraId="709E88E4" wp14:textId="77777777">
            <w:pPr>
              <w:jc w:val="center"/>
              <w:rPr>
                <w:rFonts w:ascii="Arial" w:hAnsi="Arial" w:cs="Arial"/>
                <w:sz w:val="24"/>
                <w:szCs w:val="24"/>
              </w:rPr>
            </w:pPr>
          </w:p>
          <w:p w:rsidR="00336D23" w:rsidP="00336D23" w:rsidRDefault="00336D23" w14:paraId="508C98E9" wp14:textId="77777777">
            <w:pPr>
              <w:jc w:val="center"/>
              <w:rPr>
                <w:rFonts w:ascii="Arial" w:hAnsi="Arial" w:cs="Arial"/>
                <w:sz w:val="24"/>
                <w:szCs w:val="24"/>
              </w:rPr>
            </w:pPr>
          </w:p>
          <w:p w:rsidR="00336D23" w:rsidP="00336D23" w:rsidRDefault="00336D23" w14:paraId="779F8E76" wp14:textId="77777777">
            <w:pPr>
              <w:jc w:val="center"/>
              <w:rPr>
                <w:rFonts w:ascii="Arial" w:hAnsi="Arial" w:cs="Arial"/>
                <w:sz w:val="24"/>
                <w:szCs w:val="24"/>
              </w:rPr>
            </w:pPr>
          </w:p>
          <w:p w:rsidR="00336D23" w:rsidP="00336D23" w:rsidRDefault="00336D23" w14:paraId="7818863E" wp14:textId="77777777">
            <w:pPr>
              <w:jc w:val="center"/>
              <w:rPr>
                <w:rFonts w:ascii="Arial" w:hAnsi="Arial" w:cs="Arial"/>
                <w:sz w:val="24"/>
                <w:szCs w:val="24"/>
              </w:rPr>
            </w:pPr>
          </w:p>
          <w:p w:rsidR="00336D23" w:rsidP="00336D23" w:rsidRDefault="00336D23" w14:paraId="44F69B9A" wp14:textId="77777777">
            <w:pPr>
              <w:jc w:val="center"/>
              <w:rPr>
                <w:rFonts w:ascii="Arial" w:hAnsi="Arial" w:cs="Arial"/>
                <w:sz w:val="24"/>
                <w:szCs w:val="24"/>
              </w:rPr>
            </w:pPr>
          </w:p>
          <w:p w:rsidR="00336D23" w:rsidP="00336D23" w:rsidRDefault="00336D23" w14:paraId="5F07D11E" wp14:textId="77777777">
            <w:pPr>
              <w:jc w:val="center"/>
              <w:rPr>
                <w:rFonts w:ascii="Arial" w:hAnsi="Arial" w:cs="Arial"/>
                <w:sz w:val="24"/>
                <w:szCs w:val="24"/>
              </w:rPr>
            </w:pPr>
          </w:p>
        </w:tc>
      </w:tr>
    </w:tbl>
    <w:p xmlns:wp14="http://schemas.microsoft.com/office/word/2010/wordml" w:rsidR="001A62D4" w:rsidP="00336D23" w:rsidRDefault="001A62D4" w14:paraId="41508A3C" wp14:textId="77777777">
      <w:pPr>
        <w:jc w:val="center"/>
        <w:rPr>
          <w:rFonts w:ascii="Arial" w:hAnsi="Arial" w:cs="Arial"/>
          <w:sz w:val="24"/>
          <w:szCs w:val="24"/>
        </w:rPr>
      </w:pPr>
    </w:p>
    <w:p xmlns:wp14="http://schemas.microsoft.com/office/word/2010/wordml" w:rsidR="001A62D4" w:rsidP="00D73F45" w:rsidRDefault="001A62D4" w14:paraId="43D6B1D6" wp14:textId="77777777">
      <w:pPr>
        <w:jc w:val="right"/>
        <w:rPr>
          <w:rFonts w:ascii="Arial" w:hAnsi="Arial" w:cs="Arial"/>
          <w:sz w:val="24"/>
          <w:szCs w:val="24"/>
        </w:rPr>
      </w:pPr>
    </w:p>
    <w:p xmlns:wp14="http://schemas.microsoft.com/office/word/2010/wordml" w:rsidR="001A62D4" w:rsidP="00D73F45" w:rsidRDefault="001A62D4" w14:paraId="17DBC151" wp14:textId="77777777">
      <w:pPr>
        <w:jc w:val="right"/>
        <w:rPr>
          <w:rFonts w:ascii="Arial" w:hAnsi="Arial" w:cs="Arial"/>
          <w:sz w:val="24"/>
          <w:szCs w:val="24"/>
        </w:rPr>
      </w:pPr>
    </w:p>
    <w:p xmlns:wp14="http://schemas.microsoft.com/office/word/2010/wordml" w:rsidR="00EF3766" w:rsidP="00D73F45" w:rsidRDefault="00EF3766" w14:paraId="6F8BD81B" wp14:textId="77777777">
      <w:pPr>
        <w:jc w:val="right"/>
        <w:rPr>
          <w:rFonts w:ascii="Arial" w:hAnsi="Arial" w:cs="Arial"/>
          <w:sz w:val="24"/>
          <w:szCs w:val="24"/>
        </w:rPr>
      </w:pPr>
    </w:p>
    <w:p xmlns:wp14="http://schemas.microsoft.com/office/word/2010/wordml" w:rsidRPr="00D73F45" w:rsidR="00EF3766" w:rsidP="00D73F45" w:rsidRDefault="001A62D4" w14:paraId="2613E9C1" wp14:textId="77777777">
      <w:pPr>
        <w:jc w:val="right"/>
        <w:rPr>
          <w:rFonts w:ascii="Arial" w:hAnsi="Arial" w:cs="Arial"/>
          <w:sz w:val="24"/>
          <w:szCs w:val="24"/>
        </w:rPr>
      </w:pPr>
      <w:r>
        <w:rPr>
          <w:rFonts w:ascii="Arial" w:hAnsi="Arial" w:cs="Arial"/>
          <w:sz w:val="24"/>
          <w:szCs w:val="24"/>
        </w:rPr>
        <w:tab/>
      </w:r>
    </w:p>
    <w:sectPr w:rsidRPr="00D73F45" w:rsidR="00EF3766" w:rsidSect="00764FCD">
      <w:sectPrChange w:author="Carolyn McTaggart" w:date="2019-01-14T15:33:17.3700209" w:id="822295086">
        <w:sectPr w:rsidRPr="00D73F45" w:rsidR="00EF3766" w:rsidSect="00764FCD">
          <w:pgSz w:w="11906" w:h="16838"/>
          <w:pgMar w:top="284" w:right="566" w:bottom="284" w:left="567" w:header="709" w:footer="709" w:gutter="0"/>
          <w:cols w:space="708"/>
          <w:docGrid w:linePitch="360"/>
        </w:sectPr>
      </w:sectPrChange>
      <w:footerReference w:type="default" r:id="rId14"/>
      <w:pgSz w:w="11906" w:h="16838" w:orient="portrait"/>
      <w:pgMar w:top="284" w:right="566" w:bottom="284" w:left="567" w:header="709" w:footer="709" w:gutter="0"/>
      <w:cols w:space="708"/>
      <w:docGrid w:linePitch="360"/>
      <w:headerReference w:type="default" r:id="R52a0354090b24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394CB7" w:rsidRDefault="00394CB7" w14:paraId="58E6DD4E" wp14:textId="77777777">
      <w:r>
        <w:separator/>
      </w:r>
    </w:p>
  </w:endnote>
  <w:endnote w:type="continuationSeparator" w:id="0">
    <w:p xmlns:wp14="http://schemas.microsoft.com/office/word/2010/wordml" w:rsidR="00394CB7" w:rsidRDefault="00394CB7" w14:paraId="7D3BEE8F"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Calibri">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altName w:val="Arial"/>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7B2CBF" w:rsidP="00374125" w:rsidRDefault="007B2CBF" w14:paraId="53928121" wp14:textId="77777777">
    <w:pPr>
      <w:pStyle w:val="Footer"/>
      <w:framePr w:wrap="around" w:hAnchor="margin" w:vAnchor="text"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7B2CBF" w:rsidP="00374125" w:rsidRDefault="007B2CBF" w14:paraId="5B2F9378" wp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7B2CBF" w:rsidP="00975FA3" w:rsidRDefault="007B2CBF" w14:paraId="28F4D5D3"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6655">
      <w:rPr>
        <w:rStyle w:val="PageNumber"/>
        <w:noProof/>
      </w:rPr>
      <w:t>2</w:t>
    </w:r>
    <w:r>
      <w:rPr>
        <w:rStyle w:val="PageNumber"/>
      </w:rPr>
      <w:fldChar w:fldCharType="end"/>
    </w:r>
  </w:p>
  <w:p xmlns:wp14="http://schemas.microsoft.com/office/word/2010/wordml" w:rsidR="007B2CBF" w:rsidP="001C0824" w:rsidRDefault="007B2CBF" w14:paraId="1037B8A3" wp14:textId="77777777">
    <w:pPr>
      <w:pStyle w:val="Footer"/>
      <w:framePr w:wrap="around" w:hAnchor="margin" w:vAnchor="text" w:xAlign="right" w:y="1"/>
      <w:ind w:right="360"/>
      <w:rPr>
        <w:rStyle w:val="PageNumber"/>
      </w:rPr>
    </w:pPr>
  </w:p>
  <w:p xmlns:wp14="http://schemas.microsoft.com/office/word/2010/wordml" w:rsidR="007B2CBF" w:rsidP="000B4BAF" w:rsidRDefault="007B2CBF" w14:paraId="687C6DE0" wp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7B2CBF" w:rsidP="00374125" w:rsidRDefault="007B2CBF" w14:paraId="131B2312" wp14:textId="77777777">
    <w:pPr>
      <w:pStyle w:val="Footer"/>
      <w:framePr w:wrap="around" w:hAnchor="margin" w:vAnchor="text" w:y="1"/>
      <w:rPr>
        <w:rStyle w:val="PageNumber"/>
      </w:rPr>
    </w:pPr>
    <w:r>
      <w:rPr>
        <w:rStyle w:val="PageNumber"/>
      </w:rPr>
      <w:fldChar w:fldCharType="begin"/>
    </w:r>
    <w:r>
      <w:rPr>
        <w:rStyle w:val="PageNumber"/>
      </w:rPr>
      <w:instrText xml:space="preserve">PAGE  </w:instrText>
    </w:r>
    <w:r>
      <w:rPr>
        <w:rStyle w:val="PageNumber"/>
      </w:rPr>
      <w:fldChar w:fldCharType="separate"/>
    </w:r>
    <w:r w:rsidR="00E46655">
      <w:rPr>
        <w:rStyle w:val="PageNumber"/>
        <w:noProof/>
      </w:rPr>
      <w:t>11</w:t>
    </w:r>
    <w:r>
      <w:rPr>
        <w:rStyle w:val="PageNumber"/>
      </w:rPr>
      <w:fldChar w:fldCharType="end"/>
    </w:r>
  </w:p>
  <w:p xmlns:wp14="http://schemas.microsoft.com/office/word/2010/wordml" w:rsidRPr="00D601D0" w:rsidR="007B2CBF" w:rsidP="00374125" w:rsidRDefault="007B2CBF" w14:paraId="57C0D796" wp14:textId="77777777">
    <w:pPr>
      <w:pStyle w:val="Footer"/>
      <w:tabs>
        <w:tab w:val="right" w:pos="13958"/>
      </w:tabs>
      <w:ind w:right="360" w:firstLine="360"/>
      <w:rPr>
        <w:sz w:val="23"/>
        <w:szCs w:val="23"/>
      </w:rPr>
    </w:pPr>
    <w:r>
      <w:rPr>
        <w:rStyle w:val="PageNumber"/>
        <w:sz w:val="23"/>
        <w:szCs w:val="23"/>
      </w:rPr>
      <w:tab/>
    </w:r>
    <w:r>
      <w:rPr>
        <w:rStyle w:val="PageNumber"/>
        <w:sz w:val="23"/>
        <w:szCs w:val="23"/>
      </w:rPr>
      <w:tab/>
    </w:r>
    <w:r>
      <w:rPr>
        <w:rStyle w:val="PageNumber"/>
        <w:sz w:val="23"/>
        <w:szCs w:val="2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394CB7" w:rsidRDefault="00394CB7" w14:paraId="3B88899E" wp14:textId="77777777">
      <w:r>
        <w:separator/>
      </w:r>
    </w:p>
  </w:footnote>
  <w:footnote w:type="continuationSeparator" w:id="0">
    <w:p xmlns:wp14="http://schemas.microsoft.com/office/word/2010/wordml" w:rsidR="00394CB7" w:rsidRDefault="00394CB7" w14:paraId="69E2BB2B" wp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4A0" w:firstRow="1" w:lastRow="0" w:firstColumn="1" w:lastColumn="0" w:noHBand="0" w:noVBand="1"/>
    </w:tblPr>
    <w:tblGrid>
      <w:gridCol w:w="3023"/>
      <w:gridCol w:w="3023"/>
      <w:gridCol w:w="3023"/>
    </w:tblGrid>
    <w:tr w:rsidR="1A6FB7F6" w:rsidTr="1A6FB7F6" w14:paraId="2E581C45">
      <w:trPr>
        <w:ins w:author="Carolyn McTaggart" w:date="2019-01-14T15:33:17.3700209" w:id="1662593330"/>
      </w:trPr>
      <w:tc>
        <w:tcPr>
          <w:tcW w:w="3023" w:type="dxa"/>
          <w:tcMar/>
        </w:tcPr>
        <w:p w:rsidR="1A6FB7F6" w:rsidP="1A6FB7F6" w:rsidRDefault="1A6FB7F6" w14:paraId="75D76E57" w14:textId="11636B86">
          <w:pPr>
            <w:pStyle w:val="Header"/>
            <w:bidi w:val="0"/>
            <w:ind w:left="-115"/>
            <w:jc w:val="left"/>
            <w:rPr>
              <w:ins w:author="Carolyn McTaggart" w:date="2019-01-14T15:33:17.3700209" w:id="620159119"/>
            </w:rPr>
            <w:pPrChange w:author="Carolyn McTaggart" w:date="2019-01-14T15:33:17.3700209" w:id="2042159715">
              <w:pPr/>
            </w:pPrChange>
          </w:pPr>
        </w:p>
      </w:tc>
      <w:tc>
        <w:tcPr>
          <w:tcW w:w="3023" w:type="dxa"/>
          <w:tcMar/>
        </w:tcPr>
        <w:p w:rsidR="1A6FB7F6" w:rsidP="1A6FB7F6" w:rsidRDefault="1A6FB7F6" w14:paraId="13232E14" w14:textId="2C60655E">
          <w:pPr>
            <w:pStyle w:val="Header"/>
            <w:bidi w:val="0"/>
            <w:jc w:val="center"/>
            <w:rPr>
              <w:ins w:author="Carolyn McTaggart" w:date="2019-01-14T15:33:17.3700209" w:id="57274069"/>
            </w:rPr>
            <w:pPrChange w:author="Carolyn McTaggart" w:date="2019-01-14T15:33:17.3700209" w:id="982866446">
              <w:pPr/>
            </w:pPrChange>
          </w:pPr>
        </w:p>
      </w:tc>
      <w:tc>
        <w:tcPr>
          <w:tcW w:w="3023" w:type="dxa"/>
          <w:tcMar/>
        </w:tcPr>
        <w:p w:rsidR="1A6FB7F6" w:rsidP="1A6FB7F6" w:rsidRDefault="1A6FB7F6" w14:paraId="64F89795" w14:textId="73A22891">
          <w:pPr>
            <w:pStyle w:val="Header"/>
            <w:bidi w:val="0"/>
            <w:ind w:right="-115"/>
            <w:jc w:val="right"/>
            <w:rPr>
              <w:ins w:author="Carolyn McTaggart" w:date="2019-01-14T15:33:17.3700209" w:id="1989433254"/>
            </w:rPr>
            <w:pPrChange w:author="Carolyn McTaggart" w:date="2019-01-14T15:33:17.3700209" w:id="1655407495">
              <w:pPr/>
            </w:pPrChange>
          </w:pPr>
        </w:p>
      </w:tc>
    </w:tr>
  </w:tbl>
  <w:p w:rsidR="1A6FB7F6" w:rsidP="1A6FB7F6" w:rsidRDefault="1A6FB7F6" w14:paraId="1FD342A6" w14:textId="7B7D695D">
    <w:pPr>
      <w:pStyle w:val="Header"/>
      <w:bidi w:val="0"/>
      <w:pPrChange w:author="Carolyn McTaggart" w:date="2019-01-14T15:33:17.3700209" w:id="490586293">
        <w:pPr/>
      </w:pPrChange>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4A0" w:firstRow="1" w:lastRow="0" w:firstColumn="1" w:lastColumn="0" w:noHBand="0" w:noVBand="1"/>
    </w:tblPr>
    <w:tblGrid>
      <w:gridCol w:w="3591"/>
      <w:gridCol w:w="3591"/>
      <w:gridCol w:w="3591"/>
    </w:tblGrid>
    <w:tr w:rsidR="1A6FB7F6" w:rsidTr="1A6FB7F6" w14:paraId="3D67C2AC">
      <w:trPr>
        <w:ins w:author="Carolyn McTaggart" w:date="2019-01-14T15:33:17.3700209" w:id="182668115"/>
      </w:trPr>
      <w:tc>
        <w:tcPr>
          <w:tcW w:w="3591" w:type="dxa"/>
          <w:tcMar/>
        </w:tcPr>
        <w:p w:rsidR="1A6FB7F6" w:rsidP="1A6FB7F6" w:rsidRDefault="1A6FB7F6" w14:paraId="50093B6F" w14:textId="4BE8762D">
          <w:pPr>
            <w:pStyle w:val="Header"/>
            <w:bidi w:val="0"/>
            <w:ind w:left="-115"/>
            <w:jc w:val="left"/>
            <w:rPr>
              <w:ins w:author="Carolyn McTaggart" w:date="2019-01-14T15:33:17.3700209" w:id="763114741"/>
            </w:rPr>
            <w:pPrChange w:author="Carolyn McTaggart" w:date="2019-01-14T15:33:17.3700209" w:id="1879191784">
              <w:pPr/>
            </w:pPrChange>
          </w:pPr>
        </w:p>
      </w:tc>
      <w:tc>
        <w:tcPr>
          <w:tcW w:w="3591" w:type="dxa"/>
          <w:tcMar/>
        </w:tcPr>
        <w:p w:rsidR="1A6FB7F6" w:rsidP="1A6FB7F6" w:rsidRDefault="1A6FB7F6" w14:paraId="37DC3F60" w14:textId="7EC90D48">
          <w:pPr>
            <w:pStyle w:val="Header"/>
            <w:bidi w:val="0"/>
            <w:jc w:val="center"/>
            <w:rPr>
              <w:ins w:author="Carolyn McTaggart" w:date="2019-01-14T15:33:17.3700209" w:id="1241447079"/>
            </w:rPr>
            <w:pPrChange w:author="Carolyn McTaggart" w:date="2019-01-14T15:33:17.3700209" w:id="1910440897">
              <w:pPr/>
            </w:pPrChange>
          </w:pPr>
        </w:p>
      </w:tc>
      <w:tc>
        <w:tcPr>
          <w:tcW w:w="3591" w:type="dxa"/>
          <w:tcMar/>
        </w:tcPr>
        <w:p w:rsidR="1A6FB7F6" w:rsidP="1A6FB7F6" w:rsidRDefault="1A6FB7F6" w14:paraId="095D9217" w14:textId="6F202EA1">
          <w:pPr>
            <w:pStyle w:val="Header"/>
            <w:bidi w:val="0"/>
            <w:ind w:right="-115"/>
            <w:jc w:val="right"/>
            <w:rPr>
              <w:ins w:author="Carolyn McTaggart" w:date="2019-01-14T15:33:17.3700209" w:id="179588883"/>
            </w:rPr>
            <w:pPrChange w:author="Carolyn McTaggart" w:date="2019-01-14T15:33:17.3700209" w:id="1831357856">
              <w:pPr/>
            </w:pPrChange>
          </w:pPr>
        </w:p>
      </w:tc>
    </w:tr>
  </w:tbl>
  <w:p w:rsidR="1A6FB7F6" w:rsidP="1A6FB7F6" w:rsidRDefault="1A6FB7F6" w14:paraId="462E1116" w14:textId="2F3F4519">
    <w:pPr>
      <w:pStyle w:val="Header"/>
      <w:bidi w:val="0"/>
      <w:pPrChange w:author="Carolyn McTaggart" w:date="2019-01-14T15:33:17.3700209" w:id="1412858562">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239"/>
    <w:multiLevelType w:val="multilevel"/>
    <w:tmpl w:val="4EDCB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EF7B59"/>
    <w:multiLevelType w:val="hybridMultilevel"/>
    <w:tmpl w:val="1B68BBD2"/>
    <w:lvl w:ilvl="0" w:tplc="71FA0286">
      <w:start w:val="2"/>
      <w:numFmt w:val="bullet"/>
      <w:lvlText w:val="-"/>
      <w:lvlJc w:val="left"/>
      <w:pPr>
        <w:tabs>
          <w:tab w:val="num" w:pos="720"/>
        </w:tabs>
        <w:ind w:left="720" w:hanging="360"/>
      </w:pPr>
      <w:rPr>
        <w:rFonts w:hint="default" w:ascii="Arial" w:hAnsi="Arial" w:eastAsia="Times New Roman" w:cs="Aria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800260A"/>
    <w:multiLevelType w:val="hybridMultilevel"/>
    <w:tmpl w:val="0042626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C1703F1"/>
    <w:multiLevelType w:val="hybridMultilevel"/>
    <w:tmpl w:val="A67C53A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CF244A1"/>
    <w:multiLevelType w:val="hybridMultilevel"/>
    <w:tmpl w:val="2982A5C0"/>
    <w:lvl w:ilvl="0" w:tplc="FFFFFFFF">
      <w:start w:val="1"/>
      <w:numFmt w:val="bullet"/>
      <w:lvlText w:val=""/>
      <w:lvlJc w:val="left"/>
      <w:pPr>
        <w:tabs>
          <w:tab w:val="num" w:pos="1800"/>
        </w:tabs>
        <w:ind w:left="1800" w:hanging="360"/>
      </w:pPr>
      <w:rPr>
        <w:rFonts w:hint="default" w:ascii="Symbol" w:hAnsi="Symbol"/>
      </w:rPr>
    </w:lvl>
    <w:lvl w:ilvl="1" w:tplc="45F8A9A0">
      <w:start w:val="1"/>
      <w:numFmt w:val="decimal"/>
      <w:lvlText w:val="%2."/>
      <w:lvlJc w:val="left"/>
      <w:pPr>
        <w:tabs>
          <w:tab w:val="num" w:pos="1800"/>
        </w:tabs>
        <w:ind w:left="1800" w:hanging="360"/>
      </w:pPr>
    </w:lvl>
    <w:lvl w:ilvl="2" w:tplc="E5B60BD0" w:tentative="1">
      <w:start w:val="1"/>
      <w:numFmt w:val="decimal"/>
      <w:lvlText w:val="%3."/>
      <w:lvlJc w:val="left"/>
      <w:pPr>
        <w:tabs>
          <w:tab w:val="num" w:pos="2520"/>
        </w:tabs>
        <w:ind w:left="2520" w:hanging="360"/>
      </w:pPr>
    </w:lvl>
    <w:lvl w:ilvl="3" w:tplc="849A90CC" w:tentative="1">
      <w:start w:val="1"/>
      <w:numFmt w:val="decimal"/>
      <w:lvlText w:val="%4."/>
      <w:lvlJc w:val="left"/>
      <w:pPr>
        <w:tabs>
          <w:tab w:val="num" w:pos="3240"/>
        </w:tabs>
        <w:ind w:left="3240" w:hanging="360"/>
      </w:pPr>
    </w:lvl>
    <w:lvl w:ilvl="4" w:tplc="4BD47A1E" w:tentative="1">
      <w:start w:val="1"/>
      <w:numFmt w:val="decimal"/>
      <w:lvlText w:val="%5."/>
      <w:lvlJc w:val="left"/>
      <w:pPr>
        <w:tabs>
          <w:tab w:val="num" w:pos="3960"/>
        </w:tabs>
        <w:ind w:left="3960" w:hanging="360"/>
      </w:pPr>
    </w:lvl>
    <w:lvl w:ilvl="5" w:tplc="423A1EB0" w:tentative="1">
      <w:start w:val="1"/>
      <w:numFmt w:val="decimal"/>
      <w:lvlText w:val="%6."/>
      <w:lvlJc w:val="left"/>
      <w:pPr>
        <w:tabs>
          <w:tab w:val="num" w:pos="4680"/>
        </w:tabs>
        <w:ind w:left="4680" w:hanging="360"/>
      </w:pPr>
    </w:lvl>
    <w:lvl w:ilvl="6" w:tplc="9F365A52" w:tentative="1">
      <w:start w:val="1"/>
      <w:numFmt w:val="decimal"/>
      <w:lvlText w:val="%7."/>
      <w:lvlJc w:val="left"/>
      <w:pPr>
        <w:tabs>
          <w:tab w:val="num" w:pos="5400"/>
        </w:tabs>
        <w:ind w:left="5400" w:hanging="360"/>
      </w:pPr>
    </w:lvl>
    <w:lvl w:ilvl="7" w:tplc="93CA3D4A" w:tentative="1">
      <w:start w:val="1"/>
      <w:numFmt w:val="decimal"/>
      <w:lvlText w:val="%8."/>
      <w:lvlJc w:val="left"/>
      <w:pPr>
        <w:tabs>
          <w:tab w:val="num" w:pos="6120"/>
        </w:tabs>
        <w:ind w:left="6120" w:hanging="360"/>
      </w:pPr>
    </w:lvl>
    <w:lvl w:ilvl="8" w:tplc="A5C2A67A" w:tentative="1">
      <w:start w:val="1"/>
      <w:numFmt w:val="decimal"/>
      <w:lvlText w:val="%9."/>
      <w:lvlJc w:val="left"/>
      <w:pPr>
        <w:tabs>
          <w:tab w:val="num" w:pos="6840"/>
        </w:tabs>
        <w:ind w:left="6840" w:hanging="360"/>
      </w:pPr>
    </w:lvl>
  </w:abstractNum>
  <w:abstractNum w:abstractNumId="5" w15:restartNumberingAfterBreak="0">
    <w:nsid w:val="0FB015DB"/>
    <w:multiLevelType w:val="hybridMultilevel"/>
    <w:tmpl w:val="40EE5A9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4914472"/>
    <w:multiLevelType w:val="hybridMultilevel"/>
    <w:tmpl w:val="37CC1A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7902173"/>
    <w:multiLevelType w:val="hybridMultilevel"/>
    <w:tmpl w:val="FBE049C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B635C1E"/>
    <w:multiLevelType w:val="hybridMultilevel"/>
    <w:tmpl w:val="E8F21E3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D6F558B"/>
    <w:multiLevelType w:val="hybridMultilevel"/>
    <w:tmpl w:val="E0F00A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E9D30B0"/>
    <w:multiLevelType w:val="multilevel"/>
    <w:tmpl w:val="18A49DE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FB359C7"/>
    <w:multiLevelType w:val="hybridMultilevel"/>
    <w:tmpl w:val="CBD6662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1F56D6A"/>
    <w:multiLevelType w:val="hybridMultilevel"/>
    <w:tmpl w:val="A204F05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3BB7EA3"/>
    <w:multiLevelType w:val="hybridMultilevel"/>
    <w:tmpl w:val="1BBA23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7EB28C7"/>
    <w:multiLevelType w:val="hybridMultilevel"/>
    <w:tmpl w:val="28DAA42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A2F1AA9"/>
    <w:multiLevelType w:val="hybridMultilevel"/>
    <w:tmpl w:val="D1E6231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2C5D1D0F"/>
    <w:multiLevelType w:val="hybridMultilevel"/>
    <w:tmpl w:val="E13424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0556D0E"/>
    <w:multiLevelType w:val="hybridMultilevel"/>
    <w:tmpl w:val="1048EB0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09E6A9A"/>
    <w:multiLevelType w:val="multilevel"/>
    <w:tmpl w:val="2982A5C0"/>
    <w:lvl w:ilvl="0">
      <w:start w:val="1"/>
      <w:numFmt w:val="bullet"/>
      <w:lvlText w:val=""/>
      <w:lvlJc w:val="left"/>
      <w:pPr>
        <w:tabs>
          <w:tab w:val="num" w:pos="1800"/>
        </w:tabs>
        <w:ind w:left="1800" w:hanging="360"/>
      </w:pPr>
      <w:rPr>
        <w:rFonts w:hint="default" w:ascii="Symbol" w:hAnsi="Symbol"/>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9" w15:restartNumberingAfterBreak="0">
    <w:nsid w:val="33700983"/>
    <w:multiLevelType w:val="hybridMultilevel"/>
    <w:tmpl w:val="100E66D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A840FE3"/>
    <w:multiLevelType w:val="multilevel"/>
    <w:tmpl w:val="4F2243E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34A216C"/>
    <w:multiLevelType w:val="hybridMultilevel"/>
    <w:tmpl w:val="D1D201D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465915BD"/>
    <w:multiLevelType w:val="hybridMultilevel"/>
    <w:tmpl w:val="6A48C7F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78F0D33"/>
    <w:multiLevelType w:val="hybridMultilevel"/>
    <w:tmpl w:val="B7A81684"/>
    <w:lvl w:ilvl="0" w:tplc="45D8C7AE">
      <w:start w:val="4"/>
      <w:numFmt w:val="decimal"/>
      <w:lvlText w:val="%1."/>
      <w:lvlJc w:val="left"/>
      <w:pPr>
        <w:tabs>
          <w:tab w:val="num" w:pos="1080"/>
        </w:tabs>
        <w:ind w:left="1080" w:hanging="720"/>
      </w:pPr>
      <w:rPr>
        <w:rFonts w:hint="default"/>
      </w:rPr>
    </w:lvl>
    <w:lvl w:ilvl="1" w:tplc="03260C40">
      <w:numFmt w:val="none"/>
      <w:lvlText w:val=""/>
      <w:lvlJc w:val="left"/>
      <w:pPr>
        <w:tabs>
          <w:tab w:val="num" w:pos="360"/>
        </w:tabs>
      </w:pPr>
    </w:lvl>
    <w:lvl w:ilvl="2" w:tplc="757484B4">
      <w:numFmt w:val="none"/>
      <w:lvlText w:val=""/>
      <w:lvlJc w:val="left"/>
      <w:pPr>
        <w:tabs>
          <w:tab w:val="num" w:pos="360"/>
        </w:tabs>
      </w:pPr>
    </w:lvl>
    <w:lvl w:ilvl="3" w:tplc="9256918E">
      <w:numFmt w:val="none"/>
      <w:lvlText w:val=""/>
      <w:lvlJc w:val="left"/>
      <w:pPr>
        <w:tabs>
          <w:tab w:val="num" w:pos="360"/>
        </w:tabs>
      </w:pPr>
    </w:lvl>
    <w:lvl w:ilvl="4" w:tplc="6AE66D36">
      <w:numFmt w:val="none"/>
      <w:lvlText w:val=""/>
      <w:lvlJc w:val="left"/>
      <w:pPr>
        <w:tabs>
          <w:tab w:val="num" w:pos="360"/>
        </w:tabs>
      </w:pPr>
    </w:lvl>
    <w:lvl w:ilvl="5" w:tplc="3EC2F61A">
      <w:numFmt w:val="none"/>
      <w:lvlText w:val=""/>
      <w:lvlJc w:val="left"/>
      <w:pPr>
        <w:tabs>
          <w:tab w:val="num" w:pos="360"/>
        </w:tabs>
      </w:pPr>
    </w:lvl>
    <w:lvl w:ilvl="6" w:tplc="CE80B884">
      <w:numFmt w:val="none"/>
      <w:lvlText w:val=""/>
      <w:lvlJc w:val="left"/>
      <w:pPr>
        <w:tabs>
          <w:tab w:val="num" w:pos="360"/>
        </w:tabs>
      </w:pPr>
    </w:lvl>
    <w:lvl w:ilvl="7" w:tplc="571C1D9A">
      <w:numFmt w:val="none"/>
      <w:lvlText w:val=""/>
      <w:lvlJc w:val="left"/>
      <w:pPr>
        <w:tabs>
          <w:tab w:val="num" w:pos="360"/>
        </w:tabs>
      </w:pPr>
    </w:lvl>
    <w:lvl w:ilvl="8" w:tplc="F3F23582">
      <w:numFmt w:val="none"/>
      <w:lvlText w:val=""/>
      <w:lvlJc w:val="left"/>
      <w:pPr>
        <w:tabs>
          <w:tab w:val="num" w:pos="360"/>
        </w:tabs>
      </w:pPr>
    </w:lvl>
  </w:abstractNum>
  <w:abstractNum w:abstractNumId="24" w15:restartNumberingAfterBreak="0">
    <w:nsid w:val="48F0575F"/>
    <w:multiLevelType w:val="hybridMultilevel"/>
    <w:tmpl w:val="C8783CB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A253D1E"/>
    <w:multiLevelType w:val="hybridMultilevel"/>
    <w:tmpl w:val="D47C246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00D4BD5"/>
    <w:multiLevelType w:val="hybridMultilevel"/>
    <w:tmpl w:val="B6FEA26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50B44D64"/>
    <w:multiLevelType w:val="hybridMultilevel"/>
    <w:tmpl w:val="E74A87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4283BA8"/>
    <w:multiLevelType w:val="multilevel"/>
    <w:tmpl w:val="A7807044"/>
    <w:lvl w:ilvl="0">
      <w:start w:val="4"/>
      <w:numFmt w:val="decimal"/>
      <w:lvlText w:val="%1"/>
      <w:lvlJc w:val="left"/>
      <w:pPr>
        <w:tabs>
          <w:tab w:val="num" w:pos="405"/>
        </w:tabs>
        <w:ind w:left="405" w:hanging="4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4E1109E"/>
    <w:multiLevelType w:val="hybridMultilevel"/>
    <w:tmpl w:val="73CCB6F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4ED3E9C"/>
    <w:multiLevelType w:val="hybridMultilevel"/>
    <w:tmpl w:val="4C282F0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6B0637F"/>
    <w:multiLevelType w:val="hybridMultilevel"/>
    <w:tmpl w:val="AD16C3E8"/>
    <w:lvl w:ilvl="0" w:tplc="FFFFFFFF">
      <w:start w:val="1"/>
      <w:numFmt w:val="bullet"/>
      <w:lvlText w:val=""/>
      <w:lvlJc w:val="left"/>
      <w:pPr>
        <w:tabs>
          <w:tab w:val="num" w:pos="1800"/>
        </w:tabs>
        <w:ind w:left="180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56D7311D"/>
    <w:multiLevelType w:val="multilevel"/>
    <w:tmpl w:val="2982A5C0"/>
    <w:lvl w:ilvl="0">
      <w:start w:val="1"/>
      <w:numFmt w:val="bullet"/>
      <w:lvlText w:val=""/>
      <w:lvlJc w:val="left"/>
      <w:pPr>
        <w:tabs>
          <w:tab w:val="num" w:pos="1800"/>
        </w:tabs>
        <w:ind w:left="1800" w:hanging="360"/>
      </w:pPr>
      <w:rPr>
        <w:rFonts w:hint="default" w:ascii="Symbol" w:hAnsi="Symbol"/>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3" w15:restartNumberingAfterBreak="0">
    <w:nsid w:val="5A900F52"/>
    <w:multiLevelType w:val="hybridMultilevel"/>
    <w:tmpl w:val="C674F0E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5D9F638F"/>
    <w:multiLevelType w:val="multilevel"/>
    <w:tmpl w:val="64D6C95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ED314BD"/>
    <w:multiLevelType w:val="hybridMultilevel"/>
    <w:tmpl w:val="943A189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0D92E18"/>
    <w:multiLevelType w:val="hybridMultilevel"/>
    <w:tmpl w:val="1E6C572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6C64176F"/>
    <w:multiLevelType w:val="hybridMultilevel"/>
    <w:tmpl w:val="599AE45E"/>
    <w:lvl w:ilvl="0" w:tplc="08090001">
      <w:start w:val="1"/>
      <w:numFmt w:val="bullet"/>
      <w:lvlText w:val=""/>
      <w:lvlJc w:val="left"/>
      <w:pPr>
        <w:ind w:left="360" w:hanging="360"/>
      </w:pPr>
      <w:rPr>
        <w:rFonts w:hint="default" w:ascii="Symbol" w:hAnsi="Symbol"/>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8" w15:restartNumberingAfterBreak="0">
    <w:nsid w:val="6E6F617B"/>
    <w:multiLevelType w:val="hybridMultilevel"/>
    <w:tmpl w:val="0E901C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EDD600A"/>
    <w:multiLevelType w:val="multilevel"/>
    <w:tmpl w:val="4C586414"/>
    <w:lvl w:ilvl="0">
      <w:start w:val="1"/>
      <w:numFmt w:val="bullet"/>
      <w:lvlText w:val=""/>
      <w:lvlJc w:val="left"/>
      <w:pPr>
        <w:tabs>
          <w:tab w:val="num" w:pos="643"/>
        </w:tabs>
        <w:ind w:left="643" w:hanging="360"/>
      </w:pPr>
      <w:rPr>
        <w:rFonts w:hint="default" w:ascii="Symbol" w:hAnsi="Symbol"/>
        <w:sz w:val="20"/>
      </w:rPr>
    </w:lvl>
    <w:lvl w:ilvl="1">
      <w:start w:val="1"/>
      <w:numFmt w:val="bullet"/>
      <w:lvlText w:val="o"/>
      <w:lvlJc w:val="left"/>
      <w:pPr>
        <w:tabs>
          <w:tab w:val="num" w:pos="1363"/>
        </w:tabs>
        <w:ind w:left="1363" w:hanging="360"/>
      </w:pPr>
      <w:rPr>
        <w:rFonts w:hint="default" w:ascii="Courier New" w:hAnsi="Courier New" w:cs="Times New Roman"/>
        <w:sz w:val="20"/>
      </w:rPr>
    </w:lvl>
    <w:lvl w:ilvl="2">
      <w:start w:val="1"/>
      <w:numFmt w:val="bullet"/>
      <w:lvlText w:val=""/>
      <w:lvlJc w:val="left"/>
      <w:pPr>
        <w:tabs>
          <w:tab w:val="num" w:pos="2083"/>
        </w:tabs>
        <w:ind w:left="2083" w:hanging="360"/>
      </w:pPr>
      <w:rPr>
        <w:rFonts w:hint="default" w:ascii="Symbol" w:hAnsi="Symbol"/>
        <w:sz w:val="20"/>
      </w:rPr>
    </w:lvl>
    <w:lvl w:ilvl="3">
      <w:start w:val="1"/>
      <w:numFmt w:val="bullet"/>
      <w:lvlText w:val=""/>
      <w:lvlJc w:val="left"/>
      <w:pPr>
        <w:tabs>
          <w:tab w:val="num" w:pos="2803"/>
        </w:tabs>
        <w:ind w:left="2803" w:hanging="360"/>
      </w:pPr>
      <w:rPr>
        <w:rFonts w:hint="default" w:ascii="Symbol" w:hAnsi="Symbol"/>
        <w:sz w:val="20"/>
      </w:rPr>
    </w:lvl>
    <w:lvl w:ilvl="4">
      <w:start w:val="1"/>
      <w:numFmt w:val="bullet"/>
      <w:lvlText w:val=""/>
      <w:lvlJc w:val="left"/>
      <w:pPr>
        <w:tabs>
          <w:tab w:val="num" w:pos="3523"/>
        </w:tabs>
        <w:ind w:left="3523" w:hanging="360"/>
      </w:pPr>
      <w:rPr>
        <w:rFonts w:hint="default" w:ascii="Symbol" w:hAnsi="Symbol"/>
        <w:sz w:val="20"/>
      </w:rPr>
    </w:lvl>
    <w:lvl w:ilvl="5">
      <w:start w:val="1"/>
      <w:numFmt w:val="bullet"/>
      <w:lvlText w:val=""/>
      <w:lvlJc w:val="left"/>
      <w:pPr>
        <w:tabs>
          <w:tab w:val="num" w:pos="4243"/>
        </w:tabs>
        <w:ind w:left="4243" w:hanging="360"/>
      </w:pPr>
      <w:rPr>
        <w:rFonts w:hint="default" w:ascii="Symbol" w:hAnsi="Symbol"/>
        <w:sz w:val="20"/>
      </w:rPr>
    </w:lvl>
    <w:lvl w:ilvl="6">
      <w:start w:val="1"/>
      <w:numFmt w:val="bullet"/>
      <w:lvlText w:val=""/>
      <w:lvlJc w:val="left"/>
      <w:pPr>
        <w:tabs>
          <w:tab w:val="num" w:pos="4963"/>
        </w:tabs>
        <w:ind w:left="4963" w:hanging="360"/>
      </w:pPr>
      <w:rPr>
        <w:rFonts w:hint="default" w:ascii="Symbol" w:hAnsi="Symbol"/>
        <w:sz w:val="20"/>
      </w:rPr>
    </w:lvl>
    <w:lvl w:ilvl="7">
      <w:start w:val="1"/>
      <w:numFmt w:val="bullet"/>
      <w:lvlText w:val=""/>
      <w:lvlJc w:val="left"/>
      <w:pPr>
        <w:tabs>
          <w:tab w:val="num" w:pos="5683"/>
        </w:tabs>
        <w:ind w:left="5683" w:hanging="360"/>
      </w:pPr>
      <w:rPr>
        <w:rFonts w:hint="default" w:ascii="Symbol" w:hAnsi="Symbol"/>
        <w:sz w:val="20"/>
      </w:rPr>
    </w:lvl>
    <w:lvl w:ilvl="8">
      <w:start w:val="1"/>
      <w:numFmt w:val="bullet"/>
      <w:lvlText w:val=""/>
      <w:lvlJc w:val="left"/>
      <w:pPr>
        <w:tabs>
          <w:tab w:val="num" w:pos="6403"/>
        </w:tabs>
        <w:ind w:left="6403" w:hanging="360"/>
      </w:pPr>
      <w:rPr>
        <w:rFonts w:hint="default" w:ascii="Symbol" w:hAnsi="Symbol"/>
        <w:sz w:val="20"/>
      </w:rPr>
    </w:lvl>
  </w:abstractNum>
  <w:abstractNum w:abstractNumId="40" w15:restartNumberingAfterBreak="0">
    <w:nsid w:val="70635AC6"/>
    <w:multiLevelType w:val="hybridMultilevel"/>
    <w:tmpl w:val="682247D2"/>
    <w:lvl w:ilvl="0" w:tplc="D330709C">
      <w:start w:val="1"/>
      <w:numFmt w:val="decimal"/>
      <w:lvlText w:val="%1."/>
      <w:lvlJc w:val="left"/>
      <w:pPr>
        <w:tabs>
          <w:tab w:val="num" w:pos="795"/>
        </w:tabs>
        <w:ind w:left="795" w:hanging="360"/>
      </w:pPr>
      <w:rPr>
        <w:rFonts w:ascii="Times New Roman" w:hAnsi="Times New Roman" w:eastAsia="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68D61BD"/>
    <w:multiLevelType w:val="multilevel"/>
    <w:tmpl w:val="B35093AA"/>
    <w:lvl w:ilvl="0">
      <w:start w:val="1"/>
      <w:numFmt w:val="bullet"/>
      <w:lvlText w:val="o"/>
      <w:lvlJc w:val="left"/>
      <w:pPr>
        <w:tabs>
          <w:tab w:val="num" w:pos="1080"/>
        </w:tabs>
        <w:ind w:left="1080" w:hanging="360"/>
      </w:pPr>
      <w:rPr>
        <w:rFonts w:hint="default" w:ascii="Courier New" w:hAnsi="Courier New" w:cs="Courier New"/>
        <w:sz w:val="20"/>
      </w:rPr>
    </w:lvl>
    <w:lvl w:ilvl="1">
      <w:start w:val="1"/>
      <w:numFmt w:val="bullet"/>
      <w:lvlText w:val="o"/>
      <w:lvlJc w:val="left"/>
      <w:pPr>
        <w:tabs>
          <w:tab w:val="num" w:pos="1800"/>
        </w:tabs>
        <w:ind w:left="1800" w:hanging="360"/>
      </w:pPr>
      <w:rPr>
        <w:rFonts w:hint="default" w:ascii="Courier New" w:hAnsi="Courier New" w:cs="Times New Roman"/>
        <w:sz w:val="20"/>
      </w:rPr>
    </w:lvl>
    <w:lvl w:ilvl="2">
      <w:start w:val="1"/>
      <w:numFmt w:val="bullet"/>
      <w:lvlText w:val=""/>
      <w:lvlJc w:val="left"/>
      <w:pPr>
        <w:tabs>
          <w:tab w:val="num" w:pos="2520"/>
        </w:tabs>
        <w:ind w:left="2520" w:hanging="360"/>
      </w:pPr>
      <w:rPr>
        <w:rFonts w:hint="default" w:ascii="Symbol" w:hAnsi="Symbol"/>
        <w:sz w:val="20"/>
      </w:rPr>
    </w:lvl>
    <w:lvl w:ilvl="3">
      <w:start w:val="1"/>
      <w:numFmt w:val="bullet"/>
      <w:lvlText w:val=""/>
      <w:lvlJc w:val="left"/>
      <w:pPr>
        <w:tabs>
          <w:tab w:val="num" w:pos="3240"/>
        </w:tabs>
        <w:ind w:left="3240" w:hanging="360"/>
      </w:pPr>
      <w:rPr>
        <w:rFonts w:hint="default" w:ascii="Symbol" w:hAnsi="Symbol"/>
        <w:sz w:val="20"/>
      </w:rPr>
    </w:lvl>
    <w:lvl w:ilvl="4">
      <w:start w:val="1"/>
      <w:numFmt w:val="bullet"/>
      <w:lvlText w:val=""/>
      <w:lvlJc w:val="left"/>
      <w:pPr>
        <w:tabs>
          <w:tab w:val="num" w:pos="3960"/>
        </w:tabs>
        <w:ind w:left="3960" w:hanging="360"/>
      </w:pPr>
      <w:rPr>
        <w:rFonts w:hint="default" w:ascii="Symbol" w:hAnsi="Symbol"/>
        <w:sz w:val="20"/>
      </w:rPr>
    </w:lvl>
    <w:lvl w:ilvl="5">
      <w:start w:val="1"/>
      <w:numFmt w:val="bullet"/>
      <w:lvlText w:val=""/>
      <w:lvlJc w:val="left"/>
      <w:pPr>
        <w:tabs>
          <w:tab w:val="num" w:pos="4680"/>
        </w:tabs>
        <w:ind w:left="4680" w:hanging="360"/>
      </w:pPr>
      <w:rPr>
        <w:rFonts w:hint="default" w:ascii="Symbol" w:hAnsi="Symbol"/>
        <w:sz w:val="20"/>
      </w:rPr>
    </w:lvl>
    <w:lvl w:ilvl="6">
      <w:start w:val="1"/>
      <w:numFmt w:val="bullet"/>
      <w:lvlText w:val=""/>
      <w:lvlJc w:val="left"/>
      <w:pPr>
        <w:tabs>
          <w:tab w:val="num" w:pos="5400"/>
        </w:tabs>
        <w:ind w:left="5400" w:hanging="360"/>
      </w:pPr>
      <w:rPr>
        <w:rFonts w:hint="default" w:ascii="Symbol" w:hAnsi="Symbol"/>
        <w:sz w:val="20"/>
      </w:rPr>
    </w:lvl>
    <w:lvl w:ilvl="7">
      <w:start w:val="1"/>
      <w:numFmt w:val="bullet"/>
      <w:lvlText w:val=""/>
      <w:lvlJc w:val="left"/>
      <w:pPr>
        <w:tabs>
          <w:tab w:val="num" w:pos="6120"/>
        </w:tabs>
        <w:ind w:left="6120" w:hanging="360"/>
      </w:pPr>
      <w:rPr>
        <w:rFonts w:hint="default" w:ascii="Symbol" w:hAnsi="Symbol"/>
        <w:sz w:val="20"/>
      </w:rPr>
    </w:lvl>
    <w:lvl w:ilvl="8">
      <w:start w:val="1"/>
      <w:numFmt w:val="bullet"/>
      <w:lvlText w:val=""/>
      <w:lvlJc w:val="left"/>
      <w:pPr>
        <w:tabs>
          <w:tab w:val="num" w:pos="6840"/>
        </w:tabs>
        <w:ind w:left="6840" w:hanging="360"/>
      </w:pPr>
      <w:rPr>
        <w:rFonts w:hint="default" w:ascii="Symbol" w:hAnsi="Symbol"/>
        <w:sz w:val="20"/>
      </w:rPr>
    </w:lvl>
  </w:abstractNum>
  <w:abstractNum w:abstractNumId="42" w15:restartNumberingAfterBreak="0">
    <w:nsid w:val="769B6874"/>
    <w:multiLevelType w:val="hybridMultilevel"/>
    <w:tmpl w:val="F4F299BE"/>
    <w:lvl w:ilvl="0" w:tplc="FFFFFFFF">
      <w:start w:val="1"/>
      <w:numFmt w:val="bullet"/>
      <w:lvlText w:val=""/>
      <w:lvlJc w:val="left"/>
      <w:pPr>
        <w:tabs>
          <w:tab w:val="num" w:pos="1800"/>
        </w:tabs>
        <w:ind w:left="1800" w:hanging="360"/>
      </w:pPr>
      <w:rPr>
        <w:rFonts w:hint="default" w:ascii="Symbol" w:hAnsi="Symbol"/>
      </w:rPr>
    </w:lvl>
    <w:lvl w:ilvl="1" w:tplc="45F8A9A0">
      <w:start w:val="1"/>
      <w:numFmt w:val="decimal"/>
      <w:lvlText w:val="%2."/>
      <w:lvlJc w:val="left"/>
      <w:pPr>
        <w:tabs>
          <w:tab w:val="num" w:pos="1800"/>
        </w:tabs>
        <w:ind w:left="1800" w:hanging="360"/>
      </w:pPr>
    </w:lvl>
    <w:lvl w:ilvl="2" w:tplc="E5B60BD0" w:tentative="1">
      <w:start w:val="1"/>
      <w:numFmt w:val="decimal"/>
      <w:lvlText w:val="%3."/>
      <w:lvlJc w:val="left"/>
      <w:pPr>
        <w:tabs>
          <w:tab w:val="num" w:pos="2520"/>
        </w:tabs>
        <w:ind w:left="2520" w:hanging="360"/>
      </w:pPr>
    </w:lvl>
    <w:lvl w:ilvl="3" w:tplc="849A90CC" w:tentative="1">
      <w:start w:val="1"/>
      <w:numFmt w:val="decimal"/>
      <w:lvlText w:val="%4."/>
      <w:lvlJc w:val="left"/>
      <w:pPr>
        <w:tabs>
          <w:tab w:val="num" w:pos="3240"/>
        </w:tabs>
        <w:ind w:left="3240" w:hanging="360"/>
      </w:pPr>
    </w:lvl>
    <w:lvl w:ilvl="4" w:tplc="4BD47A1E" w:tentative="1">
      <w:start w:val="1"/>
      <w:numFmt w:val="decimal"/>
      <w:lvlText w:val="%5."/>
      <w:lvlJc w:val="left"/>
      <w:pPr>
        <w:tabs>
          <w:tab w:val="num" w:pos="3960"/>
        </w:tabs>
        <w:ind w:left="3960" w:hanging="360"/>
      </w:pPr>
    </w:lvl>
    <w:lvl w:ilvl="5" w:tplc="423A1EB0" w:tentative="1">
      <w:start w:val="1"/>
      <w:numFmt w:val="decimal"/>
      <w:lvlText w:val="%6."/>
      <w:lvlJc w:val="left"/>
      <w:pPr>
        <w:tabs>
          <w:tab w:val="num" w:pos="4680"/>
        </w:tabs>
        <w:ind w:left="4680" w:hanging="360"/>
      </w:pPr>
    </w:lvl>
    <w:lvl w:ilvl="6" w:tplc="9F365A52" w:tentative="1">
      <w:start w:val="1"/>
      <w:numFmt w:val="decimal"/>
      <w:lvlText w:val="%7."/>
      <w:lvlJc w:val="left"/>
      <w:pPr>
        <w:tabs>
          <w:tab w:val="num" w:pos="5400"/>
        </w:tabs>
        <w:ind w:left="5400" w:hanging="360"/>
      </w:pPr>
    </w:lvl>
    <w:lvl w:ilvl="7" w:tplc="93CA3D4A" w:tentative="1">
      <w:start w:val="1"/>
      <w:numFmt w:val="decimal"/>
      <w:lvlText w:val="%8."/>
      <w:lvlJc w:val="left"/>
      <w:pPr>
        <w:tabs>
          <w:tab w:val="num" w:pos="6120"/>
        </w:tabs>
        <w:ind w:left="6120" w:hanging="360"/>
      </w:pPr>
    </w:lvl>
    <w:lvl w:ilvl="8" w:tplc="A5C2A67A" w:tentative="1">
      <w:start w:val="1"/>
      <w:numFmt w:val="decimal"/>
      <w:lvlText w:val="%9."/>
      <w:lvlJc w:val="left"/>
      <w:pPr>
        <w:tabs>
          <w:tab w:val="num" w:pos="6840"/>
        </w:tabs>
        <w:ind w:left="6840" w:hanging="360"/>
      </w:pPr>
    </w:lvl>
  </w:abstractNum>
  <w:abstractNum w:abstractNumId="43" w15:restartNumberingAfterBreak="0">
    <w:nsid w:val="77ED225D"/>
    <w:multiLevelType w:val="hybridMultilevel"/>
    <w:tmpl w:val="E834B84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7C5468DD"/>
    <w:multiLevelType w:val="hybridMultilevel"/>
    <w:tmpl w:val="665C5F22"/>
    <w:lvl w:ilvl="0" w:tplc="F8BAA7B2">
      <w:start w:val="1"/>
      <w:numFmt w:val="bullet"/>
      <w:lvlText w:val=""/>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7DE50096"/>
    <w:multiLevelType w:val="hybridMultilevel"/>
    <w:tmpl w:val="156E8B74"/>
    <w:lvl w:ilvl="0" w:tplc="CA222B62">
      <w:start w:val="9"/>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F3030DD"/>
    <w:multiLevelType w:val="multilevel"/>
    <w:tmpl w:val="2F10F51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1">
    <w:abstractNumId w:val="12"/>
  </w:num>
  <w:num w:numId="2">
    <w:abstractNumId w:val="5"/>
  </w:num>
  <w:num w:numId="3">
    <w:abstractNumId w:val="2"/>
  </w:num>
  <w:num w:numId="4">
    <w:abstractNumId w:val="15"/>
  </w:num>
  <w:num w:numId="5">
    <w:abstractNumId w:val="22"/>
  </w:num>
  <w:num w:numId="6">
    <w:abstractNumId w:val="35"/>
  </w:num>
  <w:num w:numId="7">
    <w:abstractNumId w:val="17"/>
  </w:num>
  <w:num w:numId="8">
    <w:abstractNumId w:val="43"/>
  </w:num>
  <w:num w:numId="9">
    <w:abstractNumId w:val="24"/>
  </w:num>
  <w:num w:numId="10">
    <w:abstractNumId w:val="7"/>
  </w:num>
  <w:num w:numId="11">
    <w:abstractNumId w:val="23"/>
  </w:num>
  <w:num w:numId="12">
    <w:abstractNumId w:val="29"/>
  </w:num>
  <w:num w:numId="13">
    <w:abstractNumId w:val="44"/>
  </w:num>
  <w:num w:numId="14">
    <w:abstractNumId w:val="8"/>
  </w:num>
  <w:num w:numId="1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42"/>
  </w:num>
  <w:num w:numId="18">
    <w:abstractNumId w:val="4"/>
  </w:num>
  <w:num w:numId="19">
    <w:abstractNumId w:val="0"/>
  </w:num>
  <w:num w:numId="20">
    <w:abstractNumId w:val="27"/>
  </w:num>
  <w:num w:numId="21">
    <w:abstractNumId w:val="36"/>
  </w:num>
  <w:num w:numId="22">
    <w:abstractNumId w:val="45"/>
  </w:num>
  <w:num w:numId="23">
    <w:abstractNumId w:val="19"/>
  </w:num>
  <w:num w:numId="24">
    <w:abstractNumId w:val="33"/>
  </w:num>
  <w:num w:numId="25">
    <w:abstractNumId w:val="25"/>
  </w:num>
  <w:num w:numId="26">
    <w:abstractNumId w:val="11"/>
  </w:num>
  <w:num w:numId="27">
    <w:abstractNumId w:val="3"/>
  </w:num>
  <w:num w:numId="28">
    <w:abstractNumId w:val="28"/>
  </w:num>
  <w:num w:numId="29">
    <w:abstractNumId w:val="14"/>
  </w:num>
  <w:num w:numId="30">
    <w:abstractNumId w:val="40"/>
  </w:num>
  <w:num w:numId="31">
    <w:abstractNumId w:val="26"/>
  </w:num>
  <w:num w:numId="32">
    <w:abstractNumId w:val="21"/>
  </w:num>
  <w:num w:numId="33">
    <w:abstractNumId w:val="32"/>
  </w:num>
  <w:num w:numId="34">
    <w:abstractNumId w:val="18"/>
  </w:num>
  <w:num w:numId="3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13"/>
  </w:num>
  <w:num w:numId="39">
    <w:abstractNumId w:val="6"/>
  </w:num>
  <w:num w:numId="40">
    <w:abstractNumId w:val="16"/>
  </w:num>
  <w:num w:numId="41">
    <w:abstractNumId w:val="30"/>
  </w:num>
  <w:num w:numId="42">
    <w:abstractNumId w:val="9"/>
  </w:num>
  <w:num w:numId="43">
    <w:abstractNumId w:val="39"/>
  </w:num>
  <w:num w:numId="44">
    <w:abstractNumId w:val="10"/>
  </w:num>
  <w:num w:numId="45">
    <w:abstractNumId w:val="46"/>
  </w:num>
  <w:num w:numId="46">
    <w:abstractNumId w:val="34"/>
  </w:num>
  <w:num w:numId="47">
    <w:abstractNumId w:val="20"/>
  </w:num>
  <w:num w:numId="48">
    <w:abstractNumId w:val="4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ott Reid-Skinner">
    <w15:presenceInfo w15:providerId="AD" w15:userId="S-1-5-21-117609710-287218729-682003330-1702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AC"/>
    <w:rsid w:val="000021A6"/>
    <w:rsid w:val="00005C29"/>
    <w:rsid w:val="00007955"/>
    <w:rsid w:val="00014F8C"/>
    <w:rsid w:val="00015E38"/>
    <w:rsid w:val="00017059"/>
    <w:rsid w:val="00017CD0"/>
    <w:rsid w:val="00020618"/>
    <w:rsid w:val="00023151"/>
    <w:rsid w:val="00024A43"/>
    <w:rsid w:val="00025C8B"/>
    <w:rsid w:val="00027C7B"/>
    <w:rsid w:val="000326C5"/>
    <w:rsid w:val="000338E5"/>
    <w:rsid w:val="00044818"/>
    <w:rsid w:val="00045A91"/>
    <w:rsid w:val="00051673"/>
    <w:rsid w:val="00051A95"/>
    <w:rsid w:val="00060230"/>
    <w:rsid w:val="00063B90"/>
    <w:rsid w:val="00064534"/>
    <w:rsid w:val="000678FA"/>
    <w:rsid w:val="000751F9"/>
    <w:rsid w:val="00081072"/>
    <w:rsid w:val="00085D87"/>
    <w:rsid w:val="00086414"/>
    <w:rsid w:val="00092C60"/>
    <w:rsid w:val="00093E4D"/>
    <w:rsid w:val="000A0686"/>
    <w:rsid w:val="000A32F1"/>
    <w:rsid w:val="000A6344"/>
    <w:rsid w:val="000A75BB"/>
    <w:rsid w:val="000B369A"/>
    <w:rsid w:val="000B4BAF"/>
    <w:rsid w:val="000C7E34"/>
    <w:rsid w:val="000D31B4"/>
    <w:rsid w:val="000D4696"/>
    <w:rsid w:val="000D65B1"/>
    <w:rsid w:val="000D7B7A"/>
    <w:rsid w:val="000E1F5B"/>
    <w:rsid w:val="000E65F4"/>
    <w:rsid w:val="000F01E0"/>
    <w:rsid w:val="000F4A0C"/>
    <w:rsid w:val="000F6DF7"/>
    <w:rsid w:val="0010725D"/>
    <w:rsid w:val="00111302"/>
    <w:rsid w:val="00113641"/>
    <w:rsid w:val="00117386"/>
    <w:rsid w:val="0012198D"/>
    <w:rsid w:val="00131D4D"/>
    <w:rsid w:val="00132D5D"/>
    <w:rsid w:val="00137396"/>
    <w:rsid w:val="00160794"/>
    <w:rsid w:val="0016468A"/>
    <w:rsid w:val="00182656"/>
    <w:rsid w:val="00185CC7"/>
    <w:rsid w:val="00187C46"/>
    <w:rsid w:val="0019180E"/>
    <w:rsid w:val="00191FFB"/>
    <w:rsid w:val="0019708A"/>
    <w:rsid w:val="001A4727"/>
    <w:rsid w:val="001A62D4"/>
    <w:rsid w:val="001B29E7"/>
    <w:rsid w:val="001B3B8C"/>
    <w:rsid w:val="001B3BAF"/>
    <w:rsid w:val="001C0824"/>
    <w:rsid w:val="001C58D7"/>
    <w:rsid w:val="001D693D"/>
    <w:rsid w:val="001D69C5"/>
    <w:rsid w:val="001E7974"/>
    <w:rsid w:val="001F141E"/>
    <w:rsid w:val="001F18DF"/>
    <w:rsid w:val="001F5A34"/>
    <w:rsid w:val="001F76BA"/>
    <w:rsid w:val="002000AC"/>
    <w:rsid w:val="002011D1"/>
    <w:rsid w:val="00201650"/>
    <w:rsid w:val="00214FE4"/>
    <w:rsid w:val="002151AD"/>
    <w:rsid w:val="00220120"/>
    <w:rsid w:val="00220625"/>
    <w:rsid w:val="00232720"/>
    <w:rsid w:val="00232F4E"/>
    <w:rsid w:val="0023723C"/>
    <w:rsid w:val="00241EF9"/>
    <w:rsid w:val="00251C83"/>
    <w:rsid w:val="00255280"/>
    <w:rsid w:val="0026012B"/>
    <w:rsid w:val="002623E4"/>
    <w:rsid w:val="002634A2"/>
    <w:rsid w:val="00264748"/>
    <w:rsid w:val="002700BF"/>
    <w:rsid w:val="00270760"/>
    <w:rsid w:val="00274DBE"/>
    <w:rsid w:val="00275776"/>
    <w:rsid w:val="00276183"/>
    <w:rsid w:val="00277AF7"/>
    <w:rsid w:val="00284D0B"/>
    <w:rsid w:val="00290E51"/>
    <w:rsid w:val="00291033"/>
    <w:rsid w:val="002966F1"/>
    <w:rsid w:val="002A0FDA"/>
    <w:rsid w:val="002A157F"/>
    <w:rsid w:val="002A59A0"/>
    <w:rsid w:val="002B3250"/>
    <w:rsid w:val="002B6799"/>
    <w:rsid w:val="002B6D52"/>
    <w:rsid w:val="002C2DA9"/>
    <w:rsid w:val="002E2353"/>
    <w:rsid w:val="002E2DAE"/>
    <w:rsid w:val="002F10E6"/>
    <w:rsid w:val="002F337C"/>
    <w:rsid w:val="002F4407"/>
    <w:rsid w:val="00315E61"/>
    <w:rsid w:val="003172FC"/>
    <w:rsid w:val="00322A16"/>
    <w:rsid w:val="0032614B"/>
    <w:rsid w:val="0033233F"/>
    <w:rsid w:val="0033363A"/>
    <w:rsid w:val="00333D37"/>
    <w:rsid w:val="00336148"/>
    <w:rsid w:val="00336D23"/>
    <w:rsid w:val="00337977"/>
    <w:rsid w:val="00340A15"/>
    <w:rsid w:val="003503C2"/>
    <w:rsid w:val="003567C3"/>
    <w:rsid w:val="00356B6C"/>
    <w:rsid w:val="0037363C"/>
    <w:rsid w:val="00374125"/>
    <w:rsid w:val="00387A19"/>
    <w:rsid w:val="0039073D"/>
    <w:rsid w:val="003924C1"/>
    <w:rsid w:val="0039467B"/>
    <w:rsid w:val="00394CB7"/>
    <w:rsid w:val="00397F55"/>
    <w:rsid w:val="003A5399"/>
    <w:rsid w:val="003B0A7E"/>
    <w:rsid w:val="003B1B27"/>
    <w:rsid w:val="003B4242"/>
    <w:rsid w:val="003C46DC"/>
    <w:rsid w:val="003C7210"/>
    <w:rsid w:val="003D4CD5"/>
    <w:rsid w:val="003D6163"/>
    <w:rsid w:val="003D70CD"/>
    <w:rsid w:val="003E1DD4"/>
    <w:rsid w:val="003E27B5"/>
    <w:rsid w:val="003E42BD"/>
    <w:rsid w:val="003F0046"/>
    <w:rsid w:val="003F1185"/>
    <w:rsid w:val="003F4552"/>
    <w:rsid w:val="003F5FC9"/>
    <w:rsid w:val="003F6D1E"/>
    <w:rsid w:val="004017D8"/>
    <w:rsid w:val="0040286F"/>
    <w:rsid w:val="00404A6A"/>
    <w:rsid w:val="0041543E"/>
    <w:rsid w:val="00423C1D"/>
    <w:rsid w:val="00426F09"/>
    <w:rsid w:val="00434F5D"/>
    <w:rsid w:val="00437C30"/>
    <w:rsid w:val="0044621F"/>
    <w:rsid w:val="00450D46"/>
    <w:rsid w:val="00453292"/>
    <w:rsid w:val="004551A1"/>
    <w:rsid w:val="004565A7"/>
    <w:rsid w:val="00460DBE"/>
    <w:rsid w:val="00471916"/>
    <w:rsid w:val="00474AAC"/>
    <w:rsid w:val="0048323B"/>
    <w:rsid w:val="00484F6C"/>
    <w:rsid w:val="0049162B"/>
    <w:rsid w:val="00494766"/>
    <w:rsid w:val="004A45BE"/>
    <w:rsid w:val="004A4BA8"/>
    <w:rsid w:val="004A4DFD"/>
    <w:rsid w:val="004A6EC6"/>
    <w:rsid w:val="004B0D48"/>
    <w:rsid w:val="004B1F76"/>
    <w:rsid w:val="004C526E"/>
    <w:rsid w:val="004D506E"/>
    <w:rsid w:val="004D5FF9"/>
    <w:rsid w:val="004E07E1"/>
    <w:rsid w:val="004E45D2"/>
    <w:rsid w:val="004E7D50"/>
    <w:rsid w:val="004F4808"/>
    <w:rsid w:val="004F51D6"/>
    <w:rsid w:val="00501793"/>
    <w:rsid w:val="00501B9C"/>
    <w:rsid w:val="0050281C"/>
    <w:rsid w:val="00503222"/>
    <w:rsid w:val="0050589B"/>
    <w:rsid w:val="00505EF7"/>
    <w:rsid w:val="00512F0A"/>
    <w:rsid w:val="00516274"/>
    <w:rsid w:val="00527E3D"/>
    <w:rsid w:val="00534A84"/>
    <w:rsid w:val="005368E9"/>
    <w:rsid w:val="005458FC"/>
    <w:rsid w:val="00547AE6"/>
    <w:rsid w:val="00547D6A"/>
    <w:rsid w:val="005603FB"/>
    <w:rsid w:val="0056128A"/>
    <w:rsid w:val="005711EC"/>
    <w:rsid w:val="00571A10"/>
    <w:rsid w:val="00574179"/>
    <w:rsid w:val="00576232"/>
    <w:rsid w:val="0059247C"/>
    <w:rsid w:val="005964C5"/>
    <w:rsid w:val="005A4597"/>
    <w:rsid w:val="005A71D2"/>
    <w:rsid w:val="005B512F"/>
    <w:rsid w:val="005C17AB"/>
    <w:rsid w:val="005C2675"/>
    <w:rsid w:val="005C3BCA"/>
    <w:rsid w:val="005C48F6"/>
    <w:rsid w:val="005C4F0A"/>
    <w:rsid w:val="005C682A"/>
    <w:rsid w:val="005D2E45"/>
    <w:rsid w:val="005D3277"/>
    <w:rsid w:val="005D4F41"/>
    <w:rsid w:val="005E71F3"/>
    <w:rsid w:val="005E7D2E"/>
    <w:rsid w:val="005F373E"/>
    <w:rsid w:val="005F49CD"/>
    <w:rsid w:val="005F5297"/>
    <w:rsid w:val="006015D8"/>
    <w:rsid w:val="00607EE9"/>
    <w:rsid w:val="006114A0"/>
    <w:rsid w:val="0061268F"/>
    <w:rsid w:val="0061335B"/>
    <w:rsid w:val="00620725"/>
    <w:rsid w:val="006230ED"/>
    <w:rsid w:val="0062447A"/>
    <w:rsid w:val="00626DD1"/>
    <w:rsid w:val="00627009"/>
    <w:rsid w:val="0063064C"/>
    <w:rsid w:val="0063253E"/>
    <w:rsid w:val="00634CAD"/>
    <w:rsid w:val="00635848"/>
    <w:rsid w:val="00636ED8"/>
    <w:rsid w:val="00646339"/>
    <w:rsid w:val="00650D09"/>
    <w:rsid w:val="0065584A"/>
    <w:rsid w:val="00660BDA"/>
    <w:rsid w:val="0066316F"/>
    <w:rsid w:val="00664CCE"/>
    <w:rsid w:val="00676860"/>
    <w:rsid w:val="006772C0"/>
    <w:rsid w:val="006834C0"/>
    <w:rsid w:val="00685AD1"/>
    <w:rsid w:val="006867EC"/>
    <w:rsid w:val="00691310"/>
    <w:rsid w:val="006A0B5C"/>
    <w:rsid w:val="006A5280"/>
    <w:rsid w:val="006A6CC7"/>
    <w:rsid w:val="006B2412"/>
    <w:rsid w:val="006C25FD"/>
    <w:rsid w:val="006C306D"/>
    <w:rsid w:val="006D413D"/>
    <w:rsid w:val="006D4CBC"/>
    <w:rsid w:val="006E0BBA"/>
    <w:rsid w:val="006E2022"/>
    <w:rsid w:val="006E5EE9"/>
    <w:rsid w:val="006E71A0"/>
    <w:rsid w:val="00701DB8"/>
    <w:rsid w:val="0070276F"/>
    <w:rsid w:val="0070346A"/>
    <w:rsid w:val="00704C3D"/>
    <w:rsid w:val="00706550"/>
    <w:rsid w:val="0071276E"/>
    <w:rsid w:val="00715671"/>
    <w:rsid w:val="007232DC"/>
    <w:rsid w:val="00725CBC"/>
    <w:rsid w:val="007306D2"/>
    <w:rsid w:val="0073200D"/>
    <w:rsid w:val="00736938"/>
    <w:rsid w:val="007521BF"/>
    <w:rsid w:val="00754979"/>
    <w:rsid w:val="007614D4"/>
    <w:rsid w:val="00764FCD"/>
    <w:rsid w:val="00772594"/>
    <w:rsid w:val="00775B42"/>
    <w:rsid w:val="007830D0"/>
    <w:rsid w:val="0078392E"/>
    <w:rsid w:val="00784EAC"/>
    <w:rsid w:val="00787C5C"/>
    <w:rsid w:val="007B0C50"/>
    <w:rsid w:val="007B2CBF"/>
    <w:rsid w:val="007B579E"/>
    <w:rsid w:val="007B64AC"/>
    <w:rsid w:val="007C024F"/>
    <w:rsid w:val="007D65DF"/>
    <w:rsid w:val="007E0293"/>
    <w:rsid w:val="007E538C"/>
    <w:rsid w:val="007F0250"/>
    <w:rsid w:val="007F2C59"/>
    <w:rsid w:val="007F3D29"/>
    <w:rsid w:val="007F517A"/>
    <w:rsid w:val="008020A6"/>
    <w:rsid w:val="0081453A"/>
    <w:rsid w:val="00825026"/>
    <w:rsid w:val="00830CEB"/>
    <w:rsid w:val="00830E5D"/>
    <w:rsid w:val="0084190B"/>
    <w:rsid w:val="00842F18"/>
    <w:rsid w:val="0084333A"/>
    <w:rsid w:val="00852C4B"/>
    <w:rsid w:val="0085615F"/>
    <w:rsid w:val="0085723E"/>
    <w:rsid w:val="0086073A"/>
    <w:rsid w:val="0086281F"/>
    <w:rsid w:val="00862E94"/>
    <w:rsid w:val="00864660"/>
    <w:rsid w:val="00866972"/>
    <w:rsid w:val="00876160"/>
    <w:rsid w:val="0088050E"/>
    <w:rsid w:val="00881C17"/>
    <w:rsid w:val="00884235"/>
    <w:rsid w:val="008908A7"/>
    <w:rsid w:val="00890C47"/>
    <w:rsid w:val="008A221B"/>
    <w:rsid w:val="008B0460"/>
    <w:rsid w:val="008B0BEA"/>
    <w:rsid w:val="008B0E69"/>
    <w:rsid w:val="008B176C"/>
    <w:rsid w:val="008B2F78"/>
    <w:rsid w:val="008B6916"/>
    <w:rsid w:val="008C7208"/>
    <w:rsid w:val="008E20C5"/>
    <w:rsid w:val="008F3BD0"/>
    <w:rsid w:val="008F3D90"/>
    <w:rsid w:val="008F54EB"/>
    <w:rsid w:val="00903A14"/>
    <w:rsid w:val="009134DA"/>
    <w:rsid w:val="00914EA3"/>
    <w:rsid w:val="00920550"/>
    <w:rsid w:val="00927B5D"/>
    <w:rsid w:val="0093117D"/>
    <w:rsid w:val="00932567"/>
    <w:rsid w:val="00937686"/>
    <w:rsid w:val="009410B7"/>
    <w:rsid w:val="00944B9D"/>
    <w:rsid w:val="00953614"/>
    <w:rsid w:val="00953A5E"/>
    <w:rsid w:val="009606B1"/>
    <w:rsid w:val="00961B5D"/>
    <w:rsid w:val="00966B4B"/>
    <w:rsid w:val="00975FA3"/>
    <w:rsid w:val="00982151"/>
    <w:rsid w:val="0098251D"/>
    <w:rsid w:val="00982D6D"/>
    <w:rsid w:val="0098652A"/>
    <w:rsid w:val="00993A60"/>
    <w:rsid w:val="00994EC0"/>
    <w:rsid w:val="009B0768"/>
    <w:rsid w:val="009C24AD"/>
    <w:rsid w:val="009C4496"/>
    <w:rsid w:val="009D05E4"/>
    <w:rsid w:val="009D08B2"/>
    <w:rsid w:val="009D4394"/>
    <w:rsid w:val="009D7E2A"/>
    <w:rsid w:val="009E1C29"/>
    <w:rsid w:val="009E3CC5"/>
    <w:rsid w:val="009E69B7"/>
    <w:rsid w:val="009F16B4"/>
    <w:rsid w:val="009F37B2"/>
    <w:rsid w:val="009F5EBF"/>
    <w:rsid w:val="009F60FD"/>
    <w:rsid w:val="00A02DAD"/>
    <w:rsid w:val="00A07C51"/>
    <w:rsid w:val="00A12D32"/>
    <w:rsid w:val="00A13E34"/>
    <w:rsid w:val="00A21B08"/>
    <w:rsid w:val="00A30DF1"/>
    <w:rsid w:val="00A334A2"/>
    <w:rsid w:val="00A35853"/>
    <w:rsid w:val="00A40469"/>
    <w:rsid w:val="00A5190A"/>
    <w:rsid w:val="00A51AEC"/>
    <w:rsid w:val="00A63B15"/>
    <w:rsid w:val="00A70094"/>
    <w:rsid w:val="00A83736"/>
    <w:rsid w:val="00A84073"/>
    <w:rsid w:val="00A86286"/>
    <w:rsid w:val="00A90CAB"/>
    <w:rsid w:val="00A96D86"/>
    <w:rsid w:val="00AA7F50"/>
    <w:rsid w:val="00AB0E5A"/>
    <w:rsid w:val="00AB55A2"/>
    <w:rsid w:val="00AC03B8"/>
    <w:rsid w:val="00AC26D0"/>
    <w:rsid w:val="00AC27B3"/>
    <w:rsid w:val="00AC2E79"/>
    <w:rsid w:val="00AD1592"/>
    <w:rsid w:val="00AD612E"/>
    <w:rsid w:val="00AD7296"/>
    <w:rsid w:val="00AE18A7"/>
    <w:rsid w:val="00AF12A2"/>
    <w:rsid w:val="00AF41B9"/>
    <w:rsid w:val="00B0784D"/>
    <w:rsid w:val="00B1403F"/>
    <w:rsid w:val="00B14E1D"/>
    <w:rsid w:val="00B204D9"/>
    <w:rsid w:val="00B301FA"/>
    <w:rsid w:val="00B32CAF"/>
    <w:rsid w:val="00B34C3B"/>
    <w:rsid w:val="00B40216"/>
    <w:rsid w:val="00B40599"/>
    <w:rsid w:val="00B432AE"/>
    <w:rsid w:val="00B457CC"/>
    <w:rsid w:val="00B4797C"/>
    <w:rsid w:val="00B50627"/>
    <w:rsid w:val="00B53516"/>
    <w:rsid w:val="00B54138"/>
    <w:rsid w:val="00B54333"/>
    <w:rsid w:val="00B63690"/>
    <w:rsid w:val="00B72B83"/>
    <w:rsid w:val="00B732A0"/>
    <w:rsid w:val="00B749AE"/>
    <w:rsid w:val="00B80E9A"/>
    <w:rsid w:val="00B91633"/>
    <w:rsid w:val="00B939C9"/>
    <w:rsid w:val="00BA18A3"/>
    <w:rsid w:val="00BA3962"/>
    <w:rsid w:val="00BB4A56"/>
    <w:rsid w:val="00BB6ABF"/>
    <w:rsid w:val="00BC099F"/>
    <w:rsid w:val="00BC523B"/>
    <w:rsid w:val="00BC7854"/>
    <w:rsid w:val="00BD5466"/>
    <w:rsid w:val="00BE3EFB"/>
    <w:rsid w:val="00BE6D31"/>
    <w:rsid w:val="00BF0AB9"/>
    <w:rsid w:val="00BF444F"/>
    <w:rsid w:val="00BF69F0"/>
    <w:rsid w:val="00BF7DF4"/>
    <w:rsid w:val="00C0051C"/>
    <w:rsid w:val="00C10B7B"/>
    <w:rsid w:val="00C11019"/>
    <w:rsid w:val="00C17D18"/>
    <w:rsid w:val="00C21223"/>
    <w:rsid w:val="00C24B2F"/>
    <w:rsid w:val="00C3022D"/>
    <w:rsid w:val="00C41191"/>
    <w:rsid w:val="00C41938"/>
    <w:rsid w:val="00C51863"/>
    <w:rsid w:val="00C53D7F"/>
    <w:rsid w:val="00C55672"/>
    <w:rsid w:val="00C603E3"/>
    <w:rsid w:val="00C60977"/>
    <w:rsid w:val="00C66FB4"/>
    <w:rsid w:val="00C66FC0"/>
    <w:rsid w:val="00C72A7D"/>
    <w:rsid w:val="00C73E91"/>
    <w:rsid w:val="00C752B9"/>
    <w:rsid w:val="00C77DCA"/>
    <w:rsid w:val="00C83CAB"/>
    <w:rsid w:val="00C95865"/>
    <w:rsid w:val="00CA3F4A"/>
    <w:rsid w:val="00CB0CE2"/>
    <w:rsid w:val="00CB0FC9"/>
    <w:rsid w:val="00CB48F4"/>
    <w:rsid w:val="00CB52DF"/>
    <w:rsid w:val="00CC4E62"/>
    <w:rsid w:val="00CD15FB"/>
    <w:rsid w:val="00CD3702"/>
    <w:rsid w:val="00CD5FE3"/>
    <w:rsid w:val="00CE0E32"/>
    <w:rsid w:val="00CE2D35"/>
    <w:rsid w:val="00CE3957"/>
    <w:rsid w:val="00CE4103"/>
    <w:rsid w:val="00CE44E0"/>
    <w:rsid w:val="00CE5746"/>
    <w:rsid w:val="00CE5AF9"/>
    <w:rsid w:val="00CE5E9A"/>
    <w:rsid w:val="00CF2C8E"/>
    <w:rsid w:val="00CF5EC7"/>
    <w:rsid w:val="00D00FCE"/>
    <w:rsid w:val="00D029FE"/>
    <w:rsid w:val="00D101EC"/>
    <w:rsid w:val="00D1420F"/>
    <w:rsid w:val="00D143AC"/>
    <w:rsid w:val="00D14576"/>
    <w:rsid w:val="00D26E1B"/>
    <w:rsid w:val="00D271E2"/>
    <w:rsid w:val="00D34424"/>
    <w:rsid w:val="00D35419"/>
    <w:rsid w:val="00D35CAC"/>
    <w:rsid w:val="00D42703"/>
    <w:rsid w:val="00D60C2B"/>
    <w:rsid w:val="00D61878"/>
    <w:rsid w:val="00D64381"/>
    <w:rsid w:val="00D73F45"/>
    <w:rsid w:val="00D75DD1"/>
    <w:rsid w:val="00D766E9"/>
    <w:rsid w:val="00D76B23"/>
    <w:rsid w:val="00D83837"/>
    <w:rsid w:val="00D9226E"/>
    <w:rsid w:val="00D94B70"/>
    <w:rsid w:val="00D96016"/>
    <w:rsid w:val="00DA0069"/>
    <w:rsid w:val="00DA65E7"/>
    <w:rsid w:val="00DA795C"/>
    <w:rsid w:val="00DB4179"/>
    <w:rsid w:val="00DB4860"/>
    <w:rsid w:val="00DC02C8"/>
    <w:rsid w:val="00DC03B8"/>
    <w:rsid w:val="00DC2783"/>
    <w:rsid w:val="00DD0111"/>
    <w:rsid w:val="00DD1EC6"/>
    <w:rsid w:val="00DD2330"/>
    <w:rsid w:val="00DE1EB2"/>
    <w:rsid w:val="00DE7A49"/>
    <w:rsid w:val="00DF18E3"/>
    <w:rsid w:val="00E0156B"/>
    <w:rsid w:val="00E032FD"/>
    <w:rsid w:val="00E048CB"/>
    <w:rsid w:val="00E04C38"/>
    <w:rsid w:val="00E100A1"/>
    <w:rsid w:val="00E1033A"/>
    <w:rsid w:val="00E110AD"/>
    <w:rsid w:val="00E27676"/>
    <w:rsid w:val="00E34C7E"/>
    <w:rsid w:val="00E4021C"/>
    <w:rsid w:val="00E42EED"/>
    <w:rsid w:val="00E46655"/>
    <w:rsid w:val="00E528B8"/>
    <w:rsid w:val="00E53B2C"/>
    <w:rsid w:val="00E5693D"/>
    <w:rsid w:val="00E57510"/>
    <w:rsid w:val="00E57E58"/>
    <w:rsid w:val="00E64942"/>
    <w:rsid w:val="00E6634E"/>
    <w:rsid w:val="00E7163F"/>
    <w:rsid w:val="00E71E32"/>
    <w:rsid w:val="00E73E98"/>
    <w:rsid w:val="00E73EED"/>
    <w:rsid w:val="00E74070"/>
    <w:rsid w:val="00E76840"/>
    <w:rsid w:val="00E7793B"/>
    <w:rsid w:val="00E82879"/>
    <w:rsid w:val="00E906AA"/>
    <w:rsid w:val="00E92197"/>
    <w:rsid w:val="00E93CE3"/>
    <w:rsid w:val="00E962DB"/>
    <w:rsid w:val="00E96AFC"/>
    <w:rsid w:val="00EA1B56"/>
    <w:rsid w:val="00EA677C"/>
    <w:rsid w:val="00EB2074"/>
    <w:rsid w:val="00EB24F7"/>
    <w:rsid w:val="00EB437B"/>
    <w:rsid w:val="00EB5841"/>
    <w:rsid w:val="00EC1C53"/>
    <w:rsid w:val="00EC407E"/>
    <w:rsid w:val="00ED2707"/>
    <w:rsid w:val="00ED3FBA"/>
    <w:rsid w:val="00ED7687"/>
    <w:rsid w:val="00EF3766"/>
    <w:rsid w:val="00EF68E5"/>
    <w:rsid w:val="00EF7251"/>
    <w:rsid w:val="00F039DC"/>
    <w:rsid w:val="00F05BB8"/>
    <w:rsid w:val="00F06D8A"/>
    <w:rsid w:val="00F07893"/>
    <w:rsid w:val="00F078BD"/>
    <w:rsid w:val="00F116B4"/>
    <w:rsid w:val="00F15EC3"/>
    <w:rsid w:val="00F26DEC"/>
    <w:rsid w:val="00F27DE0"/>
    <w:rsid w:val="00F32DE1"/>
    <w:rsid w:val="00F32FD7"/>
    <w:rsid w:val="00F33ED2"/>
    <w:rsid w:val="00F34E52"/>
    <w:rsid w:val="00F4401F"/>
    <w:rsid w:val="00F5095B"/>
    <w:rsid w:val="00F57150"/>
    <w:rsid w:val="00F61A59"/>
    <w:rsid w:val="00F708C8"/>
    <w:rsid w:val="00F70FC6"/>
    <w:rsid w:val="00F721FF"/>
    <w:rsid w:val="00F73938"/>
    <w:rsid w:val="00F756C3"/>
    <w:rsid w:val="00F86E56"/>
    <w:rsid w:val="00F9435C"/>
    <w:rsid w:val="00F9457D"/>
    <w:rsid w:val="00F950D7"/>
    <w:rsid w:val="00FA1DF3"/>
    <w:rsid w:val="00FA24B9"/>
    <w:rsid w:val="00FB18FC"/>
    <w:rsid w:val="00FB2944"/>
    <w:rsid w:val="00FB3B94"/>
    <w:rsid w:val="00FB45FB"/>
    <w:rsid w:val="00FC20CE"/>
    <w:rsid w:val="00FD02DA"/>
    <w:rsid w:val="00FD6195"/>
    <w:rsid w:val="00FD7365"/>
    <w:rsid w:val="00FE192A"/>
    <w:rsid w:val="00FE19A3"/>
    <w:rsid w:val="00FE21F0"/>
    <w:rsid w:val="00FE3E5D"/>
    <w:rsid w:val="00FE54F4"/>
    <w:rsid w:val="00FE5549"/>
    <w:rsid w:val="00FE6C1C"/>
    <w:rsid w:val="00FF2540"/>
    <w:rsid w:val="1A6FB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E4BE3C"/>
  <w15:docId w15:val="{D8073F20-421F-4193-B327-AC53784C60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D143AC"/>
  </w:style>
  <w:style w:type="paragraph" w:styleId="Heading1">
    <w:name w:val="heading 1"/>
    <w:basedOn w:val="Normal"/>
    <w:next w:val="Normal"/>
    <w:qFormat/>
    <w:rsid w:val="0033363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3363A"/>
    <w:pPr>
      <w:keepNext/>
      <w:outlineLvl w:val="1"/>
    </w:pPr>
    <w:rPr>
      <w:rFonts w:ascii="Arial" w:hAnsi="Arial"/>
      <w:b/>
      <w:sz w:val="24"/>
    </w:rPr>
  </w:style>
  <w:style w:type="paragraph" w:styleId="Heading9">
    <w:name w:val="heading 9"/>
    <w:basedOn w:val="Normal"/>
    <w:next w:val="Normal"/>
    <w:qFormat/>
    <w:rsid w:val="000B4BAF"/>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D143AC"/>
    <w:pPr>
      <w:tabs>
        <w:tab w:val="center" w:pos="4153"/>
        <w:tab w:val="right" w:pos="8306"/>
      </w:tabs>
    </w:pPr>
  </w:style>
  <w:style w:type="paragraph" w:styleId="Footer">
    <w:name w:val="footer"/>
    <w:basedOn w:val="Normal"/>
    <w:rsid w:val="00D143AC"/>
    <w:pPr>
      <w:tabs>
        <w:tab w:val="center" w:pos="4153"/>
        <w:tab w:val="right" w:pos="8306"/>
      </w:tabs>
    </w:pPr>
  </w:style>
  <w:style w:type="character" w:styleId="Hyperlink">
    <w:name w:val="Hyperlink"/>
    <w:basedOn w:val="DefaultParagraphFont"/>
    <w:rsid w:val="00D143AC"/>
    <w:rPr>
      <w:color w:val="0000FF"/>
      <w:u w:val="single"/>
    </w:rPr>
  </w:style>
  <w:style w:type="character" w:styleId="PageNumber">
    <w:name w:val="page number"/>
    <w:basedOn w:val="DefaultParagraphFont"/>
    <w:rsid w:val="00D143AC"/>
  </w:style>
  <w:style w:type="paragraph" w:styleId="BalloonText">
    <w:name w:val="Balloon Text"/>
    <w:basedOn w:val="Normal"/>
    <w:semiHidden/>
    <w:rsid w:val="00646339"/>
    <w:rPr>
      <w:rFonts w:ascii="Tahoma" w:hAnsi="Tahoma" w:cs="Tahoma"/>
      <w:sz w:val="16"/>
      <w:szCs w:val="16"/>
    </w:rPr>
  </w:style>
  <w:style w:type="paragraph" w:styleId="BodyText">
    <w:name w:val="Body Text"/>
    <w:basedOn w:val="Normal"/>
    <w:rsid w:val="0033363A"/>
    <w:rPr>
      <w:rFonts w:ascii="Arial" w:hAnsi="Arial"/>
      <w:i/>
      <w:sz w:val="24"/>
    </w:rPr>
  </w:style>
  <w:style w:type="paragraph" w:styleId="BodyText3">
    <w:name w:val="Body Text 3"/>
    <w:basedOn w:val="Normal"/>
    <w:rsid w:val="0033363A"/>
    <w:rPr>
      <w:rFonts w:ascii="Arial" w:hAnsi="Arial"/>
      <w:sz w:val="18"/>
    </w:rPr>
  </w:style>
  <w:style w:type="table" w:styleId="TableGrid">
    <w:name w:val="Table Grid"/>
    <w:basedOn w:val="TableNormal"/>
    <w:rsid w:val="003336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Professional">
    <w:name w:val="Table Professional"/>
    <w:basedOn w:val="TableNormal"/>
    <w:rsid w:val="00F4401F"/>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paragraph" w:styleId="NormalWeb">
    <w:name w:val="Normal (Web)"/>
    <w:basedOn w:val="Normal"/>
    <w:rsid w:val="00270760"/>
    <w:pPr>
      <w:spacing w:before="100" w:beforeAutospacing="1" w:after="100" w:afterAutospacing="1"/>
    </w:pPr>
    <w:rPr>
      <w:sz w:val="24"/>
      <w:szCs w:val="24"/>
    </w:rPr>
  </w:style>
  <w:style w:type="character" w:styleId="FollowedHyperlink">
    <w:name w:val="FollowedHyperlink"/>
    <w:basedOn w:val="DefaultParagraphFont"/>
    <w:rsid w:val="0016468A"/>
    <w:rPr>
      <w:color w:val="800080"/>
      <w:u w:val="single"/>
    </w:rPr>
  </w:style>
  <w:style w:type="character" w:styleId="Heading2Char" w:customStyle="1">
    <w:name w:val="Heading 2 Char"/>
    <w:basedOn w:val="DefaultParagraphFont"/>
    <w:link w:val="Heading2"/>
    <w:rsid w:val="004F4808"/>
    <w:rPr>
      <w:rFonts w:ascii="Arial" w:hAnsi="Arial"/>
      <w:b/>
      <w:sz w:val="24"/>
      <w:lang w:val="en-GB" w:eastAsia="en-GB" w:bidi="ar-SA"/>
    </w:rPr>
  </w:style>
  <w:style w:type="paragraph" w:styleId="FootnoteText">
    <w:name w:val="footnote text"/>
    <w:basedOn w:val="Normal"/>
    <w:semiHidden/>
    <w:rsid w:val="00BF444F"/>
  </w:style>
  <w:style w:type="paragraph" w:styleId="ListParagraph">
    <w:name w:val="List Paragraph"/>
    <w:basedOn w:val="Normal"/>
    <w:uiPriority w:val="34"/>
    <w:qFormat/>
    <w:rsid w:val="006768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234753">
      <w:bodyDiv w:val="1"/>
      <w:marLeft w:val="0"/>
      <w:marRight w:val="0"/>
      <w:marTop w:val="0"/>
      <w:marBottom w:val="0"/>
      <w:divBdr>
        <w:top w:val="none" w:sz="0" w:space="0" w:color="auto"/>
        <w:left w:val="none" w:sz="0" w:space="0" w:color="auto"/>
        <w:bottom w:val="none" w:sz="0" w:space="0" w:color="auto"/>
        <w:right w:val="none" w:sz="0" w:space="0" w:color="auto"/>
      </w:divBdr>
      <w:divsChild>
        <w:div w:id="1121413962">
          <w:marLeft w:val="0"/>
          <w:marRight w:val="0"/>
          <w:marTop w:val="0"/>
          <w:marBottom w:val="0"/>
          <w:divBdr>
            <w:top w:val="none" w:sz="0" w:space="0" w:color="auto"/>
            <w:left w:val="none" w:sz="0" w:space="0" w:color="auto"/>
            <w:bottom w:val="none" w:sz="0" w:space="0" w:color="auto"/>
            <w:right w:val="none" w:sz="0" w:space="0" w:color="auto"/>
          </w:divBdr>
          <w:divsChild>
            <w:div w:id="511914189">
              <w:marLeft w:val="0"/>
              <w:marRight w:val="0"/>
              <w:marTop w:val="0"/>
              <w:marBottom w:val="0"/>
              <w:divBdr>
                <w:top w:val="none" w:sz="0" w:space="0" w:color="auto"/>
                <w:left w:val="none" w:sz="0" w:space="0" w:color="auto"/>
                <w:bottom w:val="none" w:sz="0" w:space="0" w:color="auto"/>
                <w:right w:val="none" w:sz="0" w:space="0" w:color="auto"/>
              </w:divBdr>
              <w:divsChild>
                <w:div w:id="11132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23431">
      <w:bodyDiv w:val="1"/>
      <w:marLeft w:val="0"/>
      <w:marRight w:val="0"/>
      <w:marTop w:val="0"/>
      <w:marBottom w:val="0"/>
      <w:divBdr>
        <w:top w:val="none" w:sz="0" w:space="0" w:color="auto"/>
        <w:left w:val="none" w:sz="0" w:space="0" w:color="auto"/>
        <w:bottom w:val="none" w:sz="0" w:space="0" w:color="auto"/>
        <w:right w:val="none" w:sz="0" w:space="0" w:color="auto"/>
      </w:divBdr>
    </w:div>
    <w:div w:id="2127120625">
      <w:bodyDiv w:val="1"/>
      <w:marLeft w:val="0"/>
      <w:marRight w:val="0"/>
      <w:marTop w:val="0"/>
      <w:marBottom w:val="0"/>
      <w:divBdr>
        <w:top w:val="none" w:sz="0" w:space="0" w:color="auto"/>
        <w:left w:val="none" w:sz="0" w:space="0" w:color="auto"/>
        <w:bottom w:val="none" w:sz="0" w:space="0" w:color="auto"/>
        <w:right w:val="none" w:sz="0" w:space="0" w:color="auto"/>
      </w:divBdr>
      <w:divsChild>
        <w:div w:id="1796437674">
          <w:marLeft w:val="0"/>
          <w:marRight w:val="0"/>
          <w:marTop w:val="0"/>
          <w:marBottom w:val="0"/>
          <w:divBdr>
            <w:top w:val="none" w:sz="0" w:space="0" w:color="auto"/>
            <w:left w:val="none" w:sz="0" w:space="0" w:color="auto"/>
            <w:bottom w:val="none" w:sz="0" w:space="0" w:color="auto"/>
            <w:right w:val="none" w:sz="0" w:space="0" w:color="auto"/>
          </w:divBdr>
          <w:divsChild>
            <w:div w:id="442500960">
              <w:marLeft w:val="0"/>
              <w:marRight w:val="0"/>
              <w:marTop w:val="0"/>
              <w:marBottom w:val="0"/>
              <w:divBdr>
                <w:top w:val="none" w:sz="0" w:space="0" w:color="auto"/>
                <w:left w:val="none" w:sz="0" w:space="0" w:color="auto"/>
                <w:bottom w:val="none" w:sz="0" w:space="0" w:color="auto"/>
                <w:right w:val="none" w:sz="0" w:space="0" w:color="auto"/>
              </w:divBdr>
              <w:divsChild>
                <w:div w:id="897010634">
                  <w:marLeft w:val="0"/>
                  <w:marRight w:val="0"/>
                  <w:marTop w:val="0"/>
                  <w:marBottom w:val="0"/>
                  <w:divBdr>
                    <w:top w:val="none" w:sz="0" w:space="0" w:color="auto"/>
                    <w:left w:val="none" w:sz="0" w:space="0" w:color="auto"/>
                    <w:bottom w:val="none" w:sz="0" w:space="0" w:color="auto"/>
                    <w:right w:val="none" w:sz="0" w:space="0" w:color="auto"/>
                  </w:divBdr>
                  <w:divsChild>
                    <w:div w:id="6327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3.xml" Id="rId14" /><Relationship Type="http://schemas.openxmlformats.org/officeDocument/2006/relationships/header" Target="/word/header.xml" Id="R4723735258f04f1a" /><Relationship Type="http://schemas.openxmlformats.org/officeDocument/2006/relationships/header" Target="/word/header2.xml" Id="R52a0354090b246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28613ECB5DA194AA0CA2EC633D455AE" ma:contentTypeVersion="8" ma:contentTypeDescription="Create a new document." ma:contentTypeScope="" ma:versionID="7789c14e4c4ac5da2b21175eb59568e6">
  <xsd:schema xmlns:xsd="http://www.w3.org/2001/XMLSchema" xmlns:xs="http://www.w3.org/2001/XMLSchema" xmlns:p="http://schemas.microsoft.com/office/2006/metadata/properties" xmlns:ns2="f061b859-c3d2-4305-a4a4-02cb2583deda" xmlns:ns3="5c0236c5-800f-4186-8dff-7b2f080b9de5" targetNamespace="http://schemas.microsoft.com/office/2006/metadata/properties" ma:root="true" ma:fieldsID="c1b6b5ff772c3a253724001186d8397e" ns2:_="" ns3:_="">
    <xsd:import namespace="f061b859-c3d2-4305-a4a4-02cb2583deda"/>
    <xsd:import namespace="5c0236c5-800f-4186-8dff-7b2f080b9d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1b859-c3d2-4305-a4a4-02cb2583d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236c5-800f-4186-8dff-7b2f080b9d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9D5D93-7B33-4662-860E-D11F9AF18393}">
  <ds:schemaRefs>
    <ds:schemaRef ds:uri="http://schemas.microsoft.com/sharepoint/events"/>
  </ds:schemaRefs>
</ds:datastoreItem>
</file>

<file path=customXml/itemProps2.xml><?xml version="1.0" encoding="utf-8"?>
<ds:datastoreItem xmlns:ds="http://schemas.openxmlformats.org/officeDocument/2006/customXml" ds:itemID="{D67D1E81-D4A6-46BF-B395-2FFF5B41E685}"/>
</file>

<file path=customXml/itemProps3.xml><?xml version="1.0" encoding="utf-8"?>
<ds:datastoreItem xmlns:ds="http://schemas.openxmlformats.org/officeDocument/2006/customXml" ds:itemID="{F65A827F-90D2-448D-85A9-C101B4A58E78}">
  <ds:schemaRefs>
    <ds:schemaRef ds:uri="http://schemas.microsoft.com/sharepoint/v3/contenttype/forms"/>
  </ds:schemaRefs>
</ds:datastoreItem>
</file>

<file path=customXml/itemProps4.xml><?xml version="1.0" encoding="utf-8"?>
<ds:datastoreItem xmlns:ds="http://schemas.openxmlformats.org/officeDocument/2006/customXml" ds:itemID="{AB228EAC-9F23-4CAC-8CB1-2738273C55A8}">
  <ds:schemaRefs>
    <ds:schemaRef ds:uri="http://www.w3.org/XML/1998/namespace"/>
    <ds:schemaRef ds:uri="http://schemas.microsoft.com/office/2006/metadata/properties"/>
    <ds:schemaRef ds:uri="4bbbd211-eb64-4db2-ade5-d729a300e161"/>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sharepoint/v3"/>
    <ds:schemaRef ds:uri="http://purl.org/dc/dcmitype/"/>
  </ds:schemaRefs>
</ds:datastoreItem>
</file>

<file path=customXml/itemProps5.xml><?xml version="1.0" encoding="utf-8"?>
<ds:datastoreItem xmlns:ds="http://schemas.openxmlformats.org/officeDocument/2006/customXml" ds:itemID="{A67BA0BB-3893-4721-91D1-DB8AD1E9221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Scottish Enterprise</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Equality Impact Assessment</dc:title>
  <dc:creator>alexaa</dc:creator>
  <cp:lastModifiedBy>Carolyn McTaggart</cp:lastModifiedBy>
  <cp:revision>4</cp:revision>
  <cp:lastPrinted>2011-02-25T11:45:00Z</cp:lastPrinted>
  <dcterms:created xsi:type="dcterms:W3CDTF">2018-07-11T14:37:00Z</dcterms:created>
  <dcterms:modified xsi:type="dcterms:W3CDTF">2019-01-14T15:33:18Z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0x010100128613ECB5DA194AA0CA2EC633D455AE</vt:lpwstr>
  </property>
  <property fmtid="{D5CDD505-2E9C-101B-9397-08002B2CF9AE}" pid="3" name="TemplateUrl">
    <vt:lpwstr/>
  </property>
  <property fmtid="{D5CDD505-2E9C-101B-9397-08002B2CF9AE}" pid="4" name="Order">
    <vt:r8>580000</vt:r8>
  </property>
  <property fmtid="{D5CDD505-2E9C-101B-9397-08002B2CF9AE}" pid="5" name="xd_Signature">
    <vt:bool>false</vt:bool>
  </property>
  <property fmtid="{D5CDD505-2E9C-101B-9397-08002B2CF9AE}" pid="6" name="xd_ProgID">
    <vt:lpwstr/>
  </property>
  <property fmtid="{D5CDD505-2E9C-101B-9397-08002B2CF9AE}" pid="7" name="_dlc_DocIdItemGuid">
    <vt:lpwstr>4798f6ec-cc17-4613-bf63-c21051a457ff</vt:lpwstr>
  </property>
  <property fmtid="{D5CDD505-2E9C-101B-9397-08002B2CF9AE}" pid="8" name="AuthorIds_UIVersion_512">
    <vt:lpwstr>4754</vt:lpwstr>
  </property>
</Properties>
</file>