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90EA" w14:textId="77777777" w:rsidR="007E0293" w:rsidRDefault="007E0293" w:rsidP="00A07C51">
      <w:pPr>
        <w:tabs>
          <w:tab w:val="left" w:pos="825"/>
          <w:tab w:val="right" w:pos="9070"/>
        </w:tabs>
      </w:pPr>
      <w:bookmarkStart w:id="0" w:name="_GoBack"/>
      <w:bookmarkEnd w:id="0"/>
    </w:p>
    <w:p w14:paraId="323E90EB" w14:textId="77777777" w:rsidR="007E0293" w:rsidRPr="00214FE4" w:rsidRDefault="00214FE4" w:rsidP="00A07C51">
      <w:pPr>
        <w:tabs>
          <w:tab w:val="left" w:pos="825"/>
          <w:tab w:val="right" w:pos="9070"/>
        </w:tabs>
        <w:rPr>
          <w:b/>
          <w:sz w:val="28"/>
          <w:szCs w:val="28"/>
        </w:rPr>
      </w:pPr>
      <w:r>
        <w:tab/>
      </w:r>
      <w:r>
        <w:tab/>
      </w:r>
    </w:p>
    <w:p w14:paraId="323E90EC" w14:textId="77777777" w:rsidR="007E0293" w:rsidRDefault="007E0293" w:rsidP="00A07C51">
      <w:pPr>
        <w:tabs>
          <w:tab w:val="left" w:pos="825"/>
          <w:tab w:val="right" w:pos="9070"/>
        </w:tabs>
      </w:pPr>
    </w:p>
    <w:p w14:paraId="323E90ED" w14:textId="77777777" w:rsidR="007E0293" w:rsidRDefault="007E0293" w:rsidP="007E0293">
      <w:pPr>
        <w:pStyle w:val="Heading1"/>
        <w:jc w:val="center"/>
      </w:pPr>
      <w:r w:rsidRPr="00906DE6">
        <w:t>EQUALITY IMPACT ASSE</w:t>
      </w:r>
      <w:r>
        <w:t>SSMENT</w:t>
      </w:r>
      <w:r w:rsidRPr="00906DE6">
        <w:t xml:space="preserve"> FORM</w:t>
      </w:r>
    </w:p>
    <w:p w14:paraId="323E90EF" w14:textId="1BFC24DD" w:rsidR="006906CD" w:rsidRPr="00864660" w:rsidRDefault="00864660" w:rsidP="007E0293">
      <w:pPr>
        <w:rPr>
          <w:b/>
        </w:rPr>
      </w:pPr>
      <w:r w:rsidRPr="00864660">
        <w:rPr>
          <w:b/>
        </w:rPr>
        <w:t xml:space="preserve">Not all projects require a full impact assessment. Please ensure you have completed the pre-appraisal checklist </w:t>
      </w:r>
      <w:r w:rsidR="00086414">
        <w:rPr>
          <w:b/>
        </w:rPr>
        <w:t>(</w:t>
      </w:r>
      <w:hyperlink r:id="rId11" w:history="1">
        <w:r w:rsidR="004C38A4" w:rsidRPr="004C38A4">
          <w:rPr>
            <w:rStyle w:val="Hyperlink"/>
          </w:rPr>
          <w:t>Link</w:t>
        </w:r>
      </w:hyperlink>
      <w:r w:rsidR="00086414">
        <w:rPr>
          <w:b/>
        </w:rPr>
        <w:t xml:space="preserve">) </w:t>
      </w:r>
      <w:r w:rsidRPr="00864660">
        <w:rPr>
          <w:b/>
        </w:rPr>
        <w:t>which defines this requirement.</w:t>
      </w:r>
    </w:p>
    <w:tbl>
      <w:tblPr>
        <w:tblStyle w:val="TableGrid"/>
        <w:tblW w:w="10620" w:type="dxa"/>
        <w:tblInd w:w="-612" w:type="dxa"/>
        <w:tblLook w:val="01E0" w:firstRow="1" w:lastRow="1" w:firstColumn="1" w:lastColumn="1" w:noHBand="0" w:noVBand="0"/>
      </w:tblPr>
      <w:tblGrid>
        <w:gridCol w:w="6101"/>
        <w:gridCol w:w="4519"/>
      </w:tblGrid>
      <w:tr w:rsidR="007E0293" w14:paraId="323E90F2" w14:textId="77777777">
        <w:tc>
          <w:tcPr>
            <w:tcW w:w="6101" w:type="dxa"/>
            <w:shd w:val="clear" w:color="auto" w:fill="E6E6E6"/>
          </w:tcPr>
          <w:p w14:paraId="323E90F0" w14:textId="77777777" w:rsidR="007E0293" w:rsidRPr="00C400CA" w:rsidRDefault="007E0293" w:rsidP="00D96016">
            <w:pPr>
              <w:rPr>
                <w:b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Name of </w:t>
            </w:r>
            <w:r w:rsidRPr="00C400CA">
              <w:rPr>
                <w:rFonts w:ascii="Arial" w:hAnsi="Arial" w:cs="Arial"/>
                <w:b/>
                <w:sz w:val="26"/>
                <w:szCs w:val="26"/>
              </w:rPr>
              <w:t>Business Unit</w:t>
            </w:r>
          </w:p>
        </w:tc>
        <w:tc>
          <w:tcPr>
            <w:tcW w:w="4519" w:type="dxa"/>
          </w:tcPr>
          <w:p w14:paraId="323E90F1" w14:textId="4986C01E" w:rsidR="007E0293" w:rsidRPr="0088033D" w:rsidRDefault="007D57A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Trade Services</w:t>
            </w:r>
            <w:r w:rsidR="0014488F">
              <w:rPr>
                <w:rFonts w:ascii="Arial" w:hAnsi="Arial" w:cs="Arial"/>
                <w:sz w:val="26"/>
                <w:szCs w:val="26"/>
              </w:rPr>
              <w:t>-SDI</w:t>
            </w:r>
          </w:p>
        </w:tc>
      </w:tr>
      <w:tr w:rsidR="007E0293" w:rsidRPr="00906DE6" w14:paraId="323E90F5" w14:textId="77777777">
        <w:tc>
          <w:tcPr>
            <w:tcW w:w="6101" w:type="dxa"/>
            <w:tcBorders>
              <w:bottom w:val="single" w:sz="4" w:space="0" w:color="auto"/>
            </w:tcBorders>
            <w:shd w:val="clear" w:color="auto" w:fill="E6E6E6"/>
          </w:tcPr>
          <w:p w14:paraId="323E90F3" w14:textId="77777777" w:rsidR="007E0293" w:rsidRPr="00C400CA" w:rsidRDefault="007E0293" w:rsidP="00D96016">
            <w:pPr>
              <w:rPr>
                <w:b/>
              </w:rPr>
            </w:pPr>
            <w:r w:rsidRPr="00C400CA">
              <w:rPr>
                <w:rFonts w:ascii="Arial" w:hAnsi="Arial" w:cs="Arial"/>
                <w:b/>
                <w:sz w:val="26"/>
                <w:szCs w:val="26"/>
              </w:rPr>
              <w:t>Name/designation of person(s) responsible for managing/ conducting this process</w:t>
            </w:r>
          </w:p>
        </w:tc>
        <w:tc>
          <w:tcPr>
            <w:tcW w:w="4519" w:type="dxa"/>
          </w:tcPr>
          <w:p w14:paraId="323E90F4" w14:textId="3A996946" w:rsidR="007E0293" w:rsidRPr="0088033D" w:rsidRDefault="0014488F" w:rsidP="00D96016">
            <w:pPr>
              <w:rPr>
                <w:rFonts w:ascii="Arial" w:hAnsi="Arial" w:cs="Arial"/>
                <w:sz w:val="26"/>
                <w:szCs w:val="26"/>
                <w:lang w:val="fr-FR"/>
              </w:rPr>
            </w:pPr>
            <w:r>
              <w:rPr>
                <w:rFonts w:ascii="Arial" w:hAnsi="Arial" w:cs="Arial"/>
                <w:sz w:val="26"/>
                <w:szCs w:val="26"/>
                <w:lang w:val="fr-FR"/>
              </w:rPr>
              <w:t>Kash Reid (Product Manager)</w:t>
            </w:r>
          </w:p>
        </w:tc>
      </w:tr>
    </w:tbl>
    <w:p w14:paraId="323E90F6" w14:textId="77777777" w:rsidR="007E0293" w:rsidRPr="00906DE6" w:rsidRDefault="007E0293" w:rsidP="007E0293">
      <w:pPr>
        <w:rPr>
          <w:lang w:val="fr-FR"/>
        </w:rPr>
      </w:pPr>
    </w:p>
    <w:p w14:paraId="323E90F7" w14:textId="77777777" w:rsidR="007E0293" w:rsidRPr="00906DE6" w:rsidRDefault="007E0293" w:rsidP="007E0293">
      <w:pPr>
        <w:rPr>
          <w:lang w:val="fr-FR"/>
        </w:rPr>
      </w:pPr>
    </w:p>
    <w:tbl>
      <w:tblPr>
        <w:tblStyle w:val="TableGrid"/>
        <w:tblW w:w="10620" w:type="dxa"/>
        <w:tblInd w:w="-612" w:type="dxa"/>
        <w:tblLook w:val="01E0" w:firstRow="1" w:lastRow="1" w:firstColumn="1" w:lastColumn="1" w:noHBand="0" w:noVBand="0"/>
      </w:tblPr>
      <w:tblGrid>
        <w:gridCol w:w="6120"/>
        <w:gridCol w:w="1456"/>
        <w:gridCol w:w="3044"/>
      </w:tblGrid>
      <w:tr w:rsidR="007E0293" w14:paraId="323E90FA" w14:textId="77777777">
        <w:tc>
          <w:tcPr>
            <w:tcW w:w="6120" w:type="dxa"/>
            <w:tcBorders>
              <w:bottom w:val="nil"/>
            </w:tcBorders>
            <w:shd w:val="clear" w:color="auto" w:fill="E6E6E6"/>
          </w:tcPr>
          <w:p w14:paraId="323E90F8" w14:textId="77777777" w:rsidR="007E0293" w:rsidRPr="00C400CA" w:rsidRDefault="007E0293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400CA">
              <w:rPr>
                <w:rFonts w:ascii="Arial" w:hAnsi="Arial" w:cs="Arial"/>
                <w:b/>
                <w:sz w:val="26"/>
                <w:szCs w:val="26"/>
              </w:rPr>
              <w:t>Name of Policy / Function / Service / Strategy / Action Plan / Programme / Project etc.</w:t>
            </w:r>
          </w:p>
        </w:tc>
        <w:tc>
          <w:tcPr>
            <w:tcW w:w="4500" w:type="dxa"/>
            <w:gridSpan w:val="2"/>
          </w:tcPr>
          <w:p w14:paraId="1A036917" w14:textId="7D1B0435" w:rsidR="00962C78" w:rsidRDefault="00962C7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Project: </w:t>
            </w:r>
            <w:r w:rsidR="007A5A53">
              <w:rPr>
                <w:rFonts w:ascii="Arial" w:hAnsi="Arial" w:cs="Arial"/>
                <w:sz w:val="26"/>
                <w:szCs w:val="26"/>
              </w:rPr>
              <w:t>E</w:t>
            </w:r>
            <w:r w:rsidR="008C16C0">
              <w:rPr>
                <w:rFonts w:ascii="Arial" w:hAnsi="Arial" w:cs="Arial"/>
                <w:sz w:val="26"/>
                <w:szCs w:val="26"/>
              </w:rPr>
              <w:t>-</w:t>
            </w:r>
            <w:r w:rsidR="007A5A53">
              <w:rPr>
                <w:rFonts w:ascii="Arial" w:hAnsi="Arial" w:cs="Arial"/>
                <w:sz w:val="26"/>
                <w:szCs w:val="26"/>
              </w:rPr>
              <w:t>learning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A5A53">
              <w:rPr>
                <w:rFonts w:ascii="Arial" w:hAnsi="Arial" w:cs="Arial"/>
                <w:sz w:val="26"/>
                <w:szCs w:val="26"/>
              </w:rPr>
              <w:t>Internationalisation</w:t>
            </w:r>
          </w:p>
          <w:p w14:paraId="323E90F9" w14:textId="4C2FBECA" w:rsidR="007E0293" w:rsidRPr="0088033D" w:rsidRDefault="00962C7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Programme: </w:t>
            </w:r>
            <w:r w:rsidR="007A5A53">
              <w:rPr>
                <w:rFonts w:ascii="Arial" w:hAnsi="Arial" w:cs="Arial"/>
                <w:sz w:val="26"/>
                <w:szCs w:val="26"/>
              </w:rPr>
              <w:t>Preparing to Export</w:t>
            </w:r>
          </w:p>
        </w:tc>
      </w:tr>
      <w:tr w:rsidR="007E0293" w14:paraId="323E90FE" w14:textId="77777777">
        <w:tc>
          <w:tcPr>
            <w:tcW w:w="6120" w:type="dxa"/>
            <w:tcBorders>
              <w:top w:val="nil"/>
              <w:bottom w:val="nil"/>
            </w:tcBorders>
            <w:shd w:val="clear" w:color="auto" w:fill="E6E6E6"/>
          </w:tcPr>
          <w:p w14:paraId="323E90FB" w14:textId="77777777" w:rsidR="007E0293" w:rsidRPr="00C400CA" w:rsidRDefault="007E0293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>Is it (*delete as applicable)</w:t>
            </w:r>
          </w:p>
        </w:tc>
        <w:tc>
          <w:tcPr>
            <w:tcW w:w="1456" w:type="dxa"/>
          </w:tcPr>
          <w:p w14:paraId="323E90FC" w14:textId="08067872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44" w:type="dxa"/>
          </w:tcPr>
          <w:p w14:paraId="323E90FD" w14:textId="77777777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  <w:r w:rsidRPr="0088033D">
              <w:rPr>
                <w:rFonts w:ascii="Arial" w:hAnsi="Arial" w:cs="Arial"/>
                <w:sz w:val="26"/>
                <w:szCs w:val="26"/>
              </w:rPr>
              <w:t>*Existing</w:t>
            </w:r>
            <w:r w:rsidR="00866972">
              <w:rPr>
                <w:rFonts w:ascii="Arial" w:hAnsi="Arial" w:cs="Arial"/>
                <w:sz w:val="26"/>
                <w:szCs w:val="26"/>
              </w:rPr>
              <w:t xml:space="preserve"> with changes</w:t>
            </w:r>
          </w:p>
        </w:tc>
      </w:tr>
      <w:tr w:rsidR="007E0293" w14:paraId="323E9102" w14:textId="77777777">
        <w:tc>
          <w:tcPr>
            <w:tcW w:w="6120" w:type="dxa"/>
            <w:tcBorders>
              <w:top w:val="nil"/>
              <w:bottom w:val="nil"/>
            </w:tcBorders>
            <w:shd w:val="clear" w:color="auto" w:fill="E6E6E6"/>
          </w:tcPr>
          <w:p w14:paraId="323E90FF" w14:textId="77777777" w:rsidR="007E0293" w:rsidRPr="00C400CA" w:rsidRDefault="007E0293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>Is</w:t>
            </w:r>
            <w:r w:rsidR="00E74070">
              <w:rPr>
                <w:b/>
                <w:i w:val="0"/>
                <w:sz w:val="26"/>
                <w:szCs w:val="26"/>
              </w:rPr>
              <w:t xml:space="preserve"> the policy contracted out</w:t>
            </w:r>
            <w:r w:rsidRPr="00C400CA">
              <w:rPr>
                <w:b/>
                <w:i w:val="0"/>
                <w:sz w:val="26"/>
                <w:szCs w:val="26"/>
              </w:rPr>
              <w:t>? (*delete as applicable)</w:t>
            </w:r>
          </w:p>
        </w:tc>
        <w:tc>
          <w:tcPr>
            <w:tcW w:w="1456" w:type="dxa"/>
          </w:tcPr>
          <w:p w14:paraId="323E9100" w14:textId="77777777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  <w:r w:rsidRPr="0088033D">
              <w:rPr>
                <w:rFonts w:ascii="Arial" w:hAnsi="Arial" w:cs="Arial"/>
                <w:sz w:val="26"/>
                <w:szCs w:val="26"/>
              </w:rPr>
              <w:t>*No</w:t>
            </w:r>
          </w:p>
        </w:tc>
        <w:tc>
          <w:tcPr>
            <w:tcW w:w="3044" w:type="dxa"/>
          </w:tcPr>
          <w:p w14:paraId="323E9101" w14:textId="05723205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0293" w14:paraId="323E9105" w14:textId="77777777">
        <w:tc>
          <w:tcPr>
            <w:tcW w:w="6120" w:type="dxa"/>
            <w:tcBorders>
              <w:top w:val="nil"/>
              <w:bottom w:val="nil"/>
            </w:tcBorders>
            <w:shd w:val="clear" w:color="auto" w:fill="E6E6E6"/>
          </w:tcPr>
          <w:p w14:paraId="323E9103" w14:textId="77777777" w:rsidR="007E0293" w:rsidRPr="00C400CA" w:rsidRDefault="007E0293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>If yes, w</w:t>
            </w:r>
            <w:r w:rsidR="00732587">
              <w:rPr>
                <w:b/>
                <w:i w:val="0"/>
                <w:sz w:val="26"/>
                <w:szCs w:val="26"/>
              </w:rPr>
              <w:t>ho delivers this policy for the</w:t>
            </w:r>
            <w:r w:rsidRPr="00C400CA">
              <w:rPr>
                <w:b/>
                <w:i w:val="0"/>
                <w:sz w:val="26"/>
                <w:szCs w:val="26"/>
              </w:rPr>
              <w:t xml:space="preserve"> organisation?</w:t>
            </w:r>
          </w:p>
        </w:tc>
        <w:tc>
          <w:tcPr>
            <w:tcW w:w="4500" w:type="dxa"/>
            <w:gridSpan w:val="2"/>
          </w:tcPr>
          <w:p w14:paraId="323E9104" w14:textId="77777777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0293" w14:paraId="323E9109" w14:textId="77777777">
        <w:tc>
          <w:tcPr>
            <w:tcW w:w="6120" w:type="dxa"/>
            <w:tcBorders>
              <w:top w:val="nil"/>
              <w:bottom w:val="nil"/>
            </w:tcBorders>
            <w:shd w:val="clear" w:color="auto" w:fill="E6E6E6"/>
          </w:tcPr>
          <w:p w14:paraId="323E9106" w14:textId="77777777" w:rsidR="007E0293" w:rsidRPr="00C400CA" w:rsidRDefault="007E0293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>Is responsibility for delivery shared with others? (*delete as applicable)</w:t>
            </w:r>
          </w:p>
        </w:tc>
        <w:tc>
          <w:tcPr>
            <w:tcW w:w="1456" w:type="dxa"/>
          </w:tcPr>
          <w:p w14:paraId="323E9107" w14:textId="2C65934B" w:rsidR="007E0293" w:rsidRPr="0088033D" w:rsidRDefault="003D75D4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</w:t>
            </w:r>
          </w:p>
        </w:tc>
        <w:tc>
          <w:tcPr>
            <w:tcW w:w="3044" w:type="dxa"/>
          </w:tcPr>
          <w:p w14:paraId="323E9108" w14:textId="629E71C3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0293" w14:paraId="323E910C" w14:textId="77777777">
        <w:tc>
          <w:tcPr>
            <w:tcW w:w="6120" w:type="dxa"/>
            <w:tcBorders>
              <w:top w:val="nil"/>
            </w:tcBorders>
            <w:shd w:val="clear" w:color="auto" w:fill="E6E6E6"/>
          </w:tcPr>
          <w:p w14:paraId="323E910A" w14:textId="77777777" w:rsidR="007E0293" w:rsidRPr="00C400CA" w:rsidRDefault="007E0293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>If yes, who are your partners?</w:t>
            </w:r>
          </w:p>
        </w:tc>
        <w:tc>
          <w:tcPr>
            <w:tcW w:w="4500" w:type="dxa"/>
            <w:gridSpan w:val="2"/>
          </w:tcPr>
          <w:p w14:paraId="323E910B" w14:textId="209BF767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23E910D" w14:textId="77777777" w:rsidR="007E0293" w:rsidRDefault="007E0293" w:rsidP="007E0293"/>
    <w:p w14:paraId="323E910E" w14:textId="77777777" w:rsidR="007E0293" w:rsidRDefault="007E0293" w:rsidP="007E0293"/>
    <w:tbl>
      <w:tblPr>
        <w:tblStyle w:val="TableGrid"/>
        <w:tblW w:w="10620" w:type="dxa"/>
        <w:tblInd w:w="-612" w:type="dxa"/>
        <w:tblLook w:val="01E0" w:firstRow="1" w:lastRow="1" w:firstColumn="1" w:lastColumn="1" w:noHBand="0" w:noVBand="0"/>
      </w:tblPr>
      <w:tblGrid>
        <w:gridCol w:w="2428"/>
        <w:gridCol w:w="2996"/>
        <w:gridCol w:w="1675"/>
        <w:gridCol w:w="3521"/>
      </w:tblGrid>
      <w:tr w:rsidR="007E0293" w14:paraId="323E9110" w14:textId="77777777">
        <w:tc>
          <w:tcPr>
            <w:tcW w:w="10620" w:type="dxa"/>
            <w:gridSpan w:val="4"/>
            <w:shd w:val="clear" w:color="auto" w:fill="E6E6E6"/>
          </w:tcPr>
          <w:p w14:paraId="323E910F" w14:textId="77777777" w:rsidR="007E0293" w:rsidRPr="00702A77" w:rsidRDefault="006906CD" w:rsidP="00D96016">
            <w:pPr>
              <w:pStyle w:val="BodyText"/>
              <w:spacing w:before="60" w:after="60"/>
              <w:rPr>
                <w:b/>
                <w:i w:val="0"/>
                <w:color w:val="000000" w:themeColor="text1"/>
                <w:sz w:val="26"/>
                <w:szCs w:val="26"/>
              </w:rPr>
            </w:pPr>
            <w:r w:rsidRPr="00702A77">
              <w:rPr>
                <w:b/>
                <w:i w:val="0"/>
                <w:color w:val="000000" w:themeColor="text1"/>
                <w:sz w:val="26"/>
                <w:szCs w:val="26"/>
              </w:rPr>
              <w:t>Could there be possible impacts or effects in respect of the following protected groups</w:t>
            </w:r>
            <w:r w:rsidR="007E0293" w:rsidRPr="00702A77">
              <w:rPr>
                <w:b/>
                <w:i w:val="0"/>
                <w:color w:val="000000" w:themeColor="text1"/>
                <w:sz w:val="26"/>
                <w:szCs w:val="26"/>
              </w:rPr>
              <w:t xml:space="preserve">? </w:t>
            </w:r>
          </w:p>
        </w:tc>
      </w:tr>
      <w:tr w:rsidR="007E0293" w14:paraId="323E9115" w14:textId="77777777">
        <w:trPr>
          <w:trHeight w:val="492"/>
        </w:trPr>
        <w:tc>
          <w:tcPr>
            <w:tcW w:w="2428" w:type="dxa"/>
          </w:tcPr>
          <w:p w14:paraId="323E9111" w14:textId="77777777" w:rsidR="007E0293" w:rsidRPr="00302C77" w:rsidRDefault="007E0293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Age                </w:t>
            </w:r>
          </w:p>
        </w:tc>
        <w:tc>
          <w:tcPr>
            <w:tcW w:w="2996" w:type="dxa"/>
            <w:shd w:val="clear" w:color="auto" w:fill="auto"/>
          </w:tcPr>
          <w:p w14:paraId="323E9112" w14:textId="1C542955" w:rsidR="007E0293" w:rsidRPr="00302C77" w:rsidRDefault="00D12EFB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Yes</w:t>
            </w:r>
          </w:p>
        </w:tc>
        <w:tc>
          <w:tcPr>
            <w:tcW w:w="1675" w:type="dxa"/>
          </w:tcPr>
          <w:p w14:paraId="323E9113" w14:textId="77777777" w:rsidR="007E0293" w:rsidRPr="00986F03" w:rsidRDefault="00051A95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Disability</w:t>
            </w:r>
          </w:p>
        </w:tc>
        <w:tc>
          <w:tcPr>
            <w:tcW w:w="3521" w:type="dxa"/>
            <w:shd w:val="clear" w:color="auto" w:fill="auto"/>
          </w:tcPr>
          <w:p w14:paraId="323E9114" w14:textId="488373A0" w:rsidR="007E0293" w:rsidRPr="00956430" w:rsidRDefault="00D12EFB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Yes</w:t>
            </w:r>
          </w:p>
        </w:tc>
      </w:tr>
      <w:tr w:rsidR="007E0293" w14:paraId="323E911A" w14:textId="77777777">
        <w:trPr>
          <w:trHeight w:val="610"/>
        </w:trPr>
        <w:tc>
          <w:tcPr>
            <w:tcW w:w="2428" w:type="dxa"/>
            <w:tcBorders>
              <w:bottom w:val="single" w:sz="4" w:space="0" w:color="auto"/>
            </w:tcBorders>
          </w:tcPr>
          <w:p w14:paraId="323E9116" w14:textId="77777777" w:rsidR="007E0293" w:rsidRDefault="00B457CC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Gender R</w:t>
            </w:r>
            <w:r w:rsidR="00051A95">
              <w:rPr>
                <w:rFonts w:ascii="Arial" w:hAnsi="Arial" w:cs="Arial"/>
                <w:b/>
                <w:sz w:val="26"/>
                <w:szCs w:val="26"/>
              </w:rPr>
              <w:t>e-Assignment</w:t>
            </w:r>
            <w:r w:rsidR="007E0293">
              <w:rPr>
                <w:rFonts w:ascii="Arial" w:hAnsi="Arial" w:cs="Arial"/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2996" w:type="dxa"/>
            <w:shd w:val="clear" w:color="auto" w:fill="auto"/>
          </w:tcPr>
          <w:p w14:paraId="323E9117" w14:textId="75F20044" w:rsidR="007E0293" w:rsidRDefault="007E0293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323E9118" w14:textId="77777777" w:rsidR="007E0293" w:rsidRPr="00986F03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Marriage &amp; Civil Partnership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</w:tcPr>
          <w:p w14:paraId="323E9119" w14:textId="34BA03EF" w:rsidR="007E0293" w:rsidRPr="0088033D" w:rsidRDefault="007E0293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</w:tr>
      <w:tr w:rsidR="008B0E69" w14:paraId="323E911F" w14:textId="77777777">
        <w:tc>
          <w:tcPr>
            <w:tcW w:w="2428" w:type="dxa"/>
          </w:tcPr>
          <w:p w14:paraId="323E911B" w14:textId="77777777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Pregnancy &amp; Maternity</w:t>
            </w:r>
          </w:p>
        </w:tc>
        <w:tc>
          <w:tcPr>
            <w:tcW w:w="2996" w:type="dxa"/>
            <w:shd w:val="clear" w:color="auto" w:fill="auto"/>
          </w:tcPr>
          <w:p w14:paraId="323E911C" w14:textId="5420A5AC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  <w:tc>
          <w:tcPr>
            <w:tcW w:w="1675" w:type="dxa"/>
          </w:tcPr>
          <w:p w14:paraId="323E911D" w14:textId="77777777" w:rsidR="008B0E69" w:rsidRPr="00986F03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Race   </w:t>
            </w:r>
          </w:p>
        </w:tc>
        <w:tc>
          <w:tcPr>
            <w:tcW w:w="3521" w:type="dxa"/>
            <w:shd w:val="clear" w:color="auto" w:fill="auto"/>
          </w:tcPr>
          <w:p w14:paraId="323E911E" w14:textId="4B50271C" w:rsidR="008B0E69" w:rsidRPr="0088033D" w:rsidRDefault="008B0E69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</w:tr>
      <w:tr w:rsidR="008B0E69" w14:paraId="323E9124" w14:textId="77777777">
        <w:tc>
          <w:tcPr>
            <w:tcW w:w="2428" w:type="dxa"/>
          </w:tcPr>
          <w:p w14:paraId="323E9120" w14:textId="77777777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Religion or Belief</w:t>
            </w:r>
          </w:p>
        </w:tc>
        <w:tc>
          <w:tcPr>
            <w:tcW w:w="2996" w:type="dxa"/>
            <w:shd w:val="clear" w:color="auto" w:fill="auto"/>
          </w:tcPr>
          <w:p w14:paraId="323E9121" w14:textId="77453941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</w:tc>
        <w:tc>
          <w:tcPr>
            <w:tcW w:w="1675" w:type="dxa"/>
          </w:tcPr>
          <w:p w14:paraId="323E9122" w14:textId="77777777" w:rsidR="008B0E69" w:rsidRPr="00986F03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Sex</w:t>
            </w:r>
            <w:r w:rsidDel="008B0E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21" w:type="dxa"/>
            <w:shd w:val="clear" w:color="auto" w:fill="auto"/>
          </w:tcPr>
          <w:p w14:paraId="323E9123" w14:textId="4C8D65E5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  <w:r w:rsidDel="008B0E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8B0E69" w14:paraId="323E912A" w14:textId="77777777">
        <w:tc>
          <w:tcPr>
            <w:tcW w:w="2428" w:type="dxa"/>
          </w:tcPr>
          <w:p w14:paraId="323E9125" w14:textId="77777777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Sexual Orientation</w:t>
            </w:r>
            <w:r w:rsidDel="008B0E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96" w:type="dxa"/>
            <w:shd w:val="clear" w:color="auto" w:fill="auto"/>
          </w:tcPr>
          <w:p w14:paraId="323E9126" w14:textId="7D2C3E0F" w:rsidR="008B0E69" w:rsidRDefault="008B0E69" w:rsidP="008B0E6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  <w:r w:rsidDel="008B0E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</w:tcPr>
          <w:p w14:paraId="323E9127" w14:textId="77777777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Human Rights</w:t>
            </w:r>
          </w:p>
        </w:tc>
        <w:tc>
          <w:tcPr>
            <w:tcW w:w="3521" w:type="dxa"/>
            <w:shd w:val="clear" w:color="auto" w:fill="auto"/>
          </w:tcPr>
          <w:p w14:paraId="323E9128" w14:textId="2D3D697F" w:rsidR="008B0E69" w:rsidRDefault="008B0E69" w:rsidP="008B0E6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No</w:t>
            </w:r>
          </w:p>
          <w:p w14:paraId="323E9129" w14:textId="77777777" w:rsidR="008B0E69" w:rsidRDefault="008B0E69" w:rsidP="00D9601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323E912B" w14:textId="75197FBC" w:rsidR="007E0293" w:rsidDel="00C501C0" w:rsidRDefault="007E0293" w:rsidP="007E0293">
      <w:pPr>
        <w:rPr>
          <w:del w:id="1" w:author="Scott Reid-Skinner" w:date="2020-10-06T09:01:00Z"/>
        </w:rPr>
      </w:pPr>
    </w:p>
    <w:p w14:paraId="323E912C" w14:textId="6E4647A1" w:rsidR="007E0293" w:rsidDel="00C501C0" w:rsidRDefault="007E0293" w:rsidP="007E0293">
      <w:pPr>
        <w:rPr>
          <w:del w:id="2" w:author="Scott Reid-Skinner" w:date="2020-10-06T09:01:00Z"/>
        </w:rPr>
      </w:pPr>
    </w:p>
    <w:tbl>
      <w:tblPr>
        <w:tblStyle w:val="TableGrid"/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3960"/>
        <w:gridCol w:w="2160"/>
      </w:tblGrid>
      <w:tr w:rsidR="007E0293" w:rsidRPr="004E1B7B" w14:paraId="323E9132" w14:textId="77777777">
        <w:tc>
          <w:tcPr>
            <w:tcW w:w="2700" w:type="dxa"/>
            <w:shd w:val="clear" w:color="auto" w:fill="E6E6E6"/>
          </w:tcPr>
          <w:p w14:paraId="323E912D" w14:textId="77777777" w:rsidR="007E0293" w:rsidRDefault="007E0293" w:rsidP="00D96016">
            <w:pPr>
              <w:pStyle w:val="BodyText"/>
              <w:spacing w:before="60" w:after="60"/>
              <w:ind w:right="-108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 xml:space="preserve">Timescale for </w:t>
            </w:r>
          </w:p>
          <w:p w14:paraId="323E912E" w14:textId="77777777" w:rsidR="007E0293" w:rsidRPr="00C400CA" w:rsidRDefault="00864660" w:rsidP="00D96016">
            <w:pPr>
              <w:pStyle w:val="BodyText"/>
              <w:spacing w:before="60" w:after="60"/>
              <w:ind w:right="-108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shd w:val="clear" w:color="auto" w:fill="auto"/>
          </w:tcPr>
          <w:p w14:paraId="323E912F" w14:textId="078B0EA8" w:rsidR="007E0293" w:rsidRPr="00C400CA" w:rsidRDefault="00F00521" w:rsidP="00D96016">
            <w:pPr>
              <w:pStyle w:val="BodyText"/>
              <w:spacing w:before="60" w:after="60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22/7/20</w:t>
            </w:r>
          </w:p>
        </w:tc>
        <w:tc>
          <w:tcPr>
            <w:tcW w:w="3960" w:type="dxa"/>
            <w:shd w:val="clear" w:color="auto" w:fill="E6E6E6"/>
          </w:tcPr>
          <w:p w14:paraId="323E9130" w14:textId="77777777" w:rsidR="007E0293" w:rsidRPr="00C400CA" w:rsidRDefault="007E0293" w:rsidP="00D96016">
            <w:pPr>
              <w:pStyle w:val="BodyText"/>
              <w:spacing w:before="60" w:after="60"/>
              <w:ind w:right="-108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 xml:space="preserve">Timescale for </w:t>
            </w:r>
            <w:r w:rsidR="00866972">
              <w:rPr>
                <w:b/>
                <w:i w:val="0"/>
                <w:sz w:val="26"/>
                <w:szCs w:val="26"/>
              </w:rPr>
              <w:t>Involvement/</w:t>
            </w:r>
            <w:r w:rsidR="00864660">
              <w:rPr>
                <w:b/>
                <w:i w:val="0"/>
                <w:sz w:val="26"/>
                <w:szCs w:val="26"/>
              </w:rPr>
              <w:t>Consultation</w:t>
            </w:r>
          </w:p>
        </w:tc>
        <w:tc>
          <w:tcPr>
            <w:tcW w:w="2160" w:type="dxa"/>
            <w:shd w:val="clear" w:color="auto" w:fill="auto"/>
          </w:tcPr>
          <w:p w14:paraId="323E9131" w14:textId="51EE57B7" w:rsidR="007E0293" w:rsidRPr="00C400CA" w:rsidRDefault="00F00521" w:rsidP="00D96016">
            <w:pPr>
              <w:pStyle w:val="BodyText"/>
              <w:spacing w:before="60" w:after="60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N/A</w:t>
            </w:r>
          </w:p>
        </w:tc>
      </w:tr>
      <w:tr w:rsidR="007E0293" w:rsidRPr="004E1B7B" w14:paraId="323E9137" w14:textId="77777777">
        <w:trPr>
          <w:trHeight w:val="567"/>
        </w:trPr>
        <w:tc>
          <w:tcPr>
            <w:tcW w:w="2700" w:type="dxa"/>
            <w:shd w:val="clear" w:color="auto" w:fill="E6E6E6"/>
          </w:tcPr>
          <w:p w14:paraId="323E9133" w14:textId="77777777" w:rsidR="007E0293" w:rsidRPr="00C400CA" w:rsidRDefault="007E0293" w:rsidP="006906CD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 w:rsidRPr="00C400CA">
              <w:rPr>
                <w:b/>
                <w:i w:val="0"/>
                <w:sz w:val="26"/>
                <w:szCs w:val="26"/>
              </w:rPr>
              <w:t>Start Date</w:t>
            </w:r>
          </w:p>
        </w:tc>
        <w:tc>
          <w:tcPr>
            <w:tcW w:w="1800" w:type="dxa"/>
            <w:shd w:val="clear" w:color="auto" w:fill="auto"/>
          </w:tcPr>
          <w:p w14:paraId="323E9134" w14:textId="49BAC80A" w:rsidR="007E0293" w:rsidRPr="00C400CA" w:rsidRDefault="00D357F2" w:rsidP="00D96016">
            <w:pPr>
              <w:pStyle w:val="BodyText"/>
              <w:spacing w:after="60"/>
              <w:ind w:right="-108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20/07/2020</w:t>
            </w:r>
          </w:p>
        </w:tc>
        <w:tc>
          <w:tcPr>
            <w:tcW w:w="3960" w:type="dxa"/>
            <w:shd w:val="clear" w:color="auto" w:fill="E6E6E6"/>
          </w:tcPr>
          <w:p w14:paraId="323E9135" w14:textId="77777777" w:rsidR="007E0293" w:rsidRPr="00C400CA" w:rsidRDefault="007E0293" w:rsidP="006906CD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>Completion Date</w:t>
            </w:r>
          </w:p>
        </w:tc>
        <w:tc>
          <w:tcPr>
            <w:tcW w:w="2160" w:type="dxa"/>
            <w:shd w:val="clear" w:color="auto" w:fill="auto"/>
          </w:tcPr>
          <w:p w14:paraId="323E9136" w14:textId="69D9286F" w:rsidR="007E0293" w:rsidRPr="00C400CA" w:rsidRDefault="00D357F2" w:rsidP="00D96016">
            <w:pPr>
              <w:pStyle w:val="BodyText"/>
              <w:spacing w:before="60" w:after="60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22/07/2020</w:t>
            </w:r>
          </w:p>
        </w:tc>
      </w:tr>
      <w:tr w:rsidR="007E0293" w:rsidRPr="004E1B7B" w14:paraId="323E913D" w14:textId="77777777">
        <w:trPr>
          <w:trHeight w:val="567"/>
        </w:trPr>
        <w:tc>
          <w:tcPr>
            <w:tcW w:w="2700" w:type="dxa"/>
            <w:shd w:val="clear" w:color="auto" w:fill="E6E6E6"/>
          </w:tcPr>
          <w:p w14:paraId="323E9138" w14:textId="77777777" w:rsidR="007E0293" w:rsidRPr="00C400CA" w:rsidRDefault="00EF68E5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 xml:space="preserve">EO Champion review </w:t>
            </w:r>
            <w:r w:rsidR="007E0293">
              <w:rPr>
                <w:b/>
                <w:i w:val="0"/>
                <w:sz w:val="26"/>
                <w:szCs w:val="26"/>
              </w:rPr>
              <w:t>by</w:t>
            </w:r>
          </w:p>
        </w:tc>
        <w:tc>
          <w:tcPr>
            <w:tcW w:w="1800" w:type="dxa"/>
            <w:shd w:val="clear" w:color="auto" w:fill="auto"/>
          </w:tcPr>
          <w:p w14:paraId="323E9139" w14:textId="10DCC7E7" w:rsidR="007E0293" w:rsidRPr="00C400CA" w:rsidRDefault="00191231" w:rsidP="00D96016">
            <w:pPr>
              <w:pStyle w:val="BodyText"/>
              <w:spacing w:after="60"/>
              <w:ind w:right="-108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Scott Reid- Skinner</w:t>
            </w:r>
          </w:p>
        </w:tc>
        <w:tc>
          <w:tcPr>
            <w:tcW w:w="3960" w:type="dxa"/>
            <w:shd w:val="clear" w:color="auto" w:fill="E6E6E6"/>
          </w:tcPr>
          <w:p w14:paraId="323E913A" w14:textId="77777777" w:rsidR="007E0293" w:rsidRDefault="00EF68E5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>Date</w:t>
            </w:r>
          </w:p>
          <w:p w14:paraId="323E913B" w14:textId="77777777" w:rsidR="007E0293" w:rsidRPr="00C400CA" w:rsidRDefault="007E0293" w:rsidP="00D96016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323E913C" w14:textId="0BCE1DC7" w:rsidR="007E0293" w:rsidRPr="00C400CA" w:rsidRDefault="00F00521" w:rsidP="00D96016">
            <w:pPr>
              <w:pStyle w:val="BodyText"/>
              <w:spacing w:before="60" w:after="60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22/07/20</w:t>
            </w:r>
          </w:p>
        </w:tc>
      </w:tr>
      <w:tr w:rsidR="00EF68E5" w:rsidRPr="004E1B7B" w14:paraId="323E9143" w14:textId="77777777">
        <w:trPr>
          <w:trHeight w:val="567"/>
        </w:trPr>
        <w:tc>
          <w:tcPr>
            <w:tcW w:w="2700" w:type="dxa"/>
            <w:shd w:val="clear" w:color="auto" w:fill="E6E6E6"/>
          </w:tcPr>
          <w:p w14:paraId="323E913E" w14:textId="77777777" w:rsidR="00EF68E5" w:rsidRPr="002A0FDA" w:rsidRDefault="00EF68E5" w:rsidP="007B579E">
            <w:pPr>
              <w:pStyle w:val="BodyText"/>
              <w:spacing w:before="60" w:after="60"/>
              <w:rPr>
                <w:b/>
                <w:i w:val="0"/>
                <w:color w:val="000000" w:themeColor="text1"/>
                <w:sz w:val="26"/>
                <w:szCs w:val="26"/>
              </w:rPr>
            </w:pPr>
            <w:r w:rsidRPr="002A0FDA">
              <w:rPr>
                <w:b/>
                <w:i w:val="0"/>
                <w:color w:val="000000" w:themeColor="text1"/>
                <w:sz w:val="26"/>
                <w:szCs w:val="26"/>
              </w:rPr>
              <w:t xml:space="preserve">SRO </w:t>
            </w:r>
            <w:r w:rsidR="007B579E" w:rsidRPr="002A0FDA">
              <w:rPr>
                <w:b/>
                <w:i w:val="0"/>
                <w:color w:val="000000" w:themeColor="text1"/>
                <w:sz w:val="26"/>
                <w:szCs w:val="26"/>
              </w:rPr>
              <w:t>name and email a</w:t>
            </w:r>
            <w:r w:rsidRPr="002A0FDA">
              <w:rPr>
                <w:b/>
                <w:i w:val="0"/>
                <w:color w:val="000000" w:themeColor="text1"/>
                <w:sz w:val="26"/>
                <w:szCs w:val="26"/>
              </w:rPr>
              <w:t>pproval</w:t>
            </w:r>
            <w:r w:rsidR="007B579E" w:rsidRPr="002A0FDA">
              <w:rPr>
                <w:b/>
                <w:i w:val="0"/>
                <w:color w:val="000000" w:themeColor="text1"/>
                <w:sz w:val="26"/>
                <w:szCs w:val="26"/>
              </w:rPr>
              <w:t xml:space="preserve"> on file</w:t>
            </w:r>
          </w:p>
        </w:tc>
        <w:tc>
          <w:tcPr>
            <w:tcW w:w="1800" w:type="dxa"/>
            <w:shd w:val="clear" w:color="auto" w:fill="auto"/>
          </w:tcPr>
          <w:p w14:paraId="323E913F" w14:textId="71A4E116" w:rsidR="00EF68E5" w:rsidRPr="00C400CA" w:rsidRDefault="00E60822" w:rsidP="00EF68E5">
            <w:pPr>
              <w:pStyle w:val="BodyText"/>
              <w:spacing w:after="60"/>
              <w:ind w:right="-108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 xml:space="preserve">Siobhan McDermit </w:t>
            </w:r>
          </w:p>
        </w:tc>
        <w:tc>
          <w:tcPr>
            <w:tcW w:w="3960" w:type="dxa"/>
            <w:shd w:val="clear" w:color="auto" w:fill="E6E6E6"/>
          </w:tcPr>
          <w:p w14:paraId="323E9140" w14:textId="77777777" w:rsidR="00EF68E5" w:rsidRDefault="00EF68E5" w:rsidP="00EF68E5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>Date</w:t>
            </w:r>
          </w:p>
          <w:p w14:paraId="323E9141" w14:textId="77777777" w:rsidR="00EF68E5" w:rsidRPr="00C400CA" w:rsidRDefault="00EF68E5" w:rsidP="00EF68E5">
            <w:pPr>
              <w:pStyle w:val="BodyText"/>
              <w:spacing w:before="60" w:after="60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323E9142" w14:textId="12B1C74C" w:rsidR="00EF68E5" w:rsidRPr="00C400CA" w:rsidRDefault="001A3F35" w:rsidP="00EF68E5">
            <w:pPr>
              <w:pStyle w:val="BodyText"/>
              <w:spacing w:before="60" w:after="60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23/07/2020</w:t>
            </w:r>
          </w:p>
        </w:tc>
      </w:tr>
    </w:tbl>
    <w:p w14:paraId="323E9144" w14:textId="77777777" w:rsidR="00093E4D" w:rsidRPr="00A07C51" w:rsidRDefault="00093E4D" w:rsidP="00A07C51">
      <w:pPr>
        <w:sectPr w:rsidR="00093E4D" w:rsidRPr="00A07C51" w:rsidSect="00423C1D">
          <w:footerReference w:type="even" r:id="rId12"/>
          <w:footerReference w:type="default" r:id="rId13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23E9145" w14:textId="77777777" w:rsidR="0033363A" w:rsidRPr="00D73F45" w:rsidRDefault="0033363A" w:rsidP="00D73F45">
      <w:pPr>
        <w:jc w:val="right"/>
        <w:rPr>
          <w:rFonts w:ascii="Arial" w:hAnsi="Arial" w:cs="Arial"/>
          <w:b/>
          <w:sz w:val="24"/>
          <w:szCs w:val="24"/>
        </w:rPr>
      </w:pPr>
    </w:p>
    <w:p w14:paraId="323E9146" w14:textId="77777777" w:rsidR="004F4808" w:rsidRDefault="004F4808" w:rsidP="004F4808"/>
    <w:p w14:paraId="323E9147" w14:textId="77777777" w:rsidR="004F4808" w:rsidRPr="00906DE6" w:rsidRDefault="004F4808" w:rsidP="004F4808">
      <w:pPr>
        <w:pStyle w:val="Heading2"/>
      </w:pPr>
      <w:r w:rsidRPr="00906DE6">
        <w:t>1.</w:t>
      </w:r>
      <w:r w:rsidRPr="00906DE6">
        <w:tab/>
        <w:t>Identify ALL the Aims of the Policy/</w:t>
      </w:r>
      <w:r>
        <w:t xml:space="preserve">Project </w:t>
      </w:r>
      <w:r w:rsidRPr="00906DE6">
        <w:t>(consider these questions to prompt answers)</w:t>
      </w:r>
    </w:p>
    <w:p w14:paraId="323E9148" w14:textId="77777777" w:rsidR="004F4808" w:rsidRDefault="004F4808" w:rsidP="00764FCD">
      <w:pPr>
        <w:ind w:right="-105"/>
      </w:pPr>
    </w:p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4D" w14:textId="77777777">
        <w:trPr>
          <w:trHeight w:val="2351"/>
        </w:trPr>
        <w:tc>
          <w:tcPr>
            <w:tcW w:w="15565" w:type="dxa"/>
            <w:shd w:val="clear" w:color="auto" w:fill="E6E6E6"/>
          </w:tcPr>
          <w:p w14:paraId="323E9149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1.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</w:t>
            </w:r>
            <w:r>
              <w:rPr>
                <w:rFonts w:ascii="Arial" w:hAnsi="Arial" w:cs="Arial"/>
                <w:sz w:val="26"/>
                <w:szCs w:val="26"/>
              </w:rPr>
              <w:t xml:space="preserve">at is the purpose of the policy/project?  </w:t>
            </w:r>
            <w:r w:rsidRPr="00637BF3">
              <w:rPr>
                <w:rFonts w:ascii="Arial" w:hAnsi="Arial" w:cs="Arial"/>
                <w:sz w:val="26"/>
                <w:szCs w:val="26"/>
              </w:rPr>
              <w:t>(consider explicit and implicit aims)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4A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2.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Who does the policy</w:t>
            </w:r>
            <w:r>
              <w:rPr>
                <w:rFonts w:ascii="Arial" w:hAnsi="Arial" w:cs="Arial"/>
                <w:sz w:val="26"/>
                <w:szCs w:val="26"/>
              </w:rPr>
              <w:t>/project</w:t>
            </w:r>
            <w:r w:rsidRPr="00637BF3">
              <w:rPr>
                <w:rFonts w:ascii="Arial" w:hAnsi="Arial" w:cs="Arial"/>
                <w:sz w:val="26"/>
                <w:szCs w:val="26"/>
              </w:rPr>
              <w:t xml:space="preserve"> affect?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4B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3.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Who does the policy</w:t>
            </w:r>
            <w:r>
              <w:rPr>
                <w:rFonts w:ascii="Arial" w:hAnsi="Arial" w:cs="Arial"/>
                <w:sz w:val="26"/>
                <w:szCs w:val="26"/>
              </w:rPr>
              <w:t>/project</w:t>
            </w:r>
            <w:r w:rsidRPr="00637BF3">
              <w:rPr>
                <w:rFonts w:ascii="Arial" w:hAnsi="Arial" w:cs="Arial"/>
                <w:sz w:val="26"/>
                <w:szCs w:val="26"/>
              </w:rPr>
              <w:t xml:space="preserve"> benefit directly?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37BF3">
              <w:rPr>
                <w:rFonts w:ascii="Arial" w:hAnsi="Arial" w:cs="Arial"/>
                <w:sz w:val="26"/>
                <w:szCs w:val="26"/>
              </w:rPr>
              <w:t>(e.g. employees/service users; equality groups, other stakeholders)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4C" w14:textId="77777777" w:rsidR="004F4808" w:rsidRPr="00715817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4.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What results/outcomes are intended?</w:t>
            </w:r>
          </w:p>
        </w:tc>
      </w:tr>
    </w:tbl>
    <w:p w14:paraId="323E914E" w14:textId="77777777" w:rsidR="004F4808" w:rsidRDefault="004F4808" w:rsidP="004F4808"/>
    <w:p w14:paraId="323E914F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15C" w14:textId="77777777">
        <w:tc>
          <w:tcPr>
            <w:tcW w:w="15565" w:type="dxa"/>
          </w:tcPr>
          <w:p w14:paraId="1BAD89D8" w14:textId="0A97E8FE" w:rsidR="006145E6" w:rsidRDefault="000F5FF7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Purpose </w:t>
            </w:r>
            <w:r w:rsidR="001D39DB">
              <w:rPr>
                <w:rFonts w:ascii="Arial" w:hAnsi="Arial" w:cs="Arial"/>
                <w:sz w:val="26"/>
                <w:szCs w:val="26"/>
              </w:rPr>
              <w:t>is</w:t>
            </w:r>
            <w:r w:rsidR="008E3BAE">
              <w:rPr>
                <w:rFonts w:ascii="Arial" w:hAnsi="Arial" w:cs="Arial"/>
                <w:sz w:val="26"/>
                <w:szCs w:val="26"/>
              </w:rPr>
              <w:t xml:space="preserve"> to deliver</w:t>
            </w:r>
            <w:r w:rsidR="001D39DB">
              <w:rPr>
                <w:rFonts w:ascii="Arial" w:hAnsi="Arial" w:cs="Arial"/>
                <w:sz w:val="26"/>
                <w:szCs w:val="26"/>
              </w:rPr>
              <w:t xml:space="preserve"> a</w:t>
            </w:r>
            <w:r w:rsidR="008E3BA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D39DB">
              <w:rPr>
                <w:rFonts w:ascii="Arial" w:hAnsi="Arial" w:cs="Arial"/>
                <w:sz w:val="26"/>
                <w:szCs w:val="26"/>
              </w:rPr>
              <w:t xml:space="preserve">pilot project to transform the preparing to export programme into an online, blended </w:t>
            </w:r>
            <w:r w:rsidR="008E3BAE">
              <w:rPr>
                <w:rFonts w:ascii="Arial" w:hAnsi="Arial" w:cs="Arial"/>
                <w:sz w:val="26"/>
                <w:szCs w:val="26"/>
              </w:rPr>
              <w:t>eLearning course</w:t>
            </w:r>
            <w:r w:rsidR="00965556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DD46E3F" w14:textId="74B457AC" w:rsidR="006145E6" w:rsidRDefault="006145E6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The project will predominantly affect </w:t>
            </w:r>
            <w:r w:rsidR="00E5016F">
              <w:rPr>
                <w:rFonts w:ascii="Arial" w:hAnsi="Arial" w:cs="Arial"/>
                <w:sz w:val="26"/>
                <w:szCs w:val="26"/>
              </w:rPr>
              <w:t xml:space="preserve">those involved in operating the programme, specifically the </w:t>
            </w:r>
            <w:r w:rsidR="00D3370A">
              <w:rPr>
                <w:rFonts w:ascii="Arial" w:hAnsi="Arial" w:cs="Arial"/>
                <w:sz w:val="26"/>
                <w:szCs w:val="26"/>
              </w:rPr>
              <w:t>P</w:t>
            </w:r>
            <w:r w:rsidR="00E5016F">
              <w:rPr>
                <w:rFonts w:ascii="Arial" w:hAnsi="Arial" w:cs="Arial"/>
                <w:sz w:val="26"/>
                <w:szCs w:val="26"/>
              </w:rPr>
              <w:t xml:space="preserve">roduct </w:t>
            </w:r>
            <w:r w:rsidR="00D3370A">
              <w:rPr>
                <w:rFonts w:ascii="Arial" w:hAnsi="Arial" w:cs="Arial"/>
                <w:sz w:val="26"/>
                <w:szCs w:val="26"/>
              </w:rPr>
              <w:t>M</w:t>
            </w:r>
            <w:r w:rsidR="00E5016F">
              <w:rPr>
                <w:rFonts w:ascii="Arial" w:hAnsi="Arial" w:cs="Arial"/>
                <w:sz w:val="26"/>
                <w:szCs w:val="26"/>
              </w:rPr>
              <w:t xml:space="preserve">anager, Framework consultants and customers. </w:t>
            </w:r>
          </w:p>
          <w:p w14:paraId="5C8DA0FB" w14:textId="6E53E6EF" w:rsidR="00E5016F" w:rsidRDefault="00354B02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The project will directly benefit </w:t>
            </w:r>
            <w:r w:rsidR="002141C6">
              <w:rPr>
                <w:rFonts w:ascii="Arial" w:hAnsi="Arial" w:cs="Arial"/>
                <w:sz w:val="26"/>
                <w:szCs w:val="26"/>
              </w:rPr>
              <w:t xml:space="preserve">users of the service and </w:t>
            </w:r>
            <w:r w:rsidR="00595B3D">
              <w:rPr>
                <w:rFonts w:ascii="Arial" w:hAnsi="Arial" w:cs="Arial"/>
                <w:sz w:val="26"/>
                <w:szCs w:val="26"/>
              </w:rPr>
              <w:t xml:space="preserve">Scottish Enterprise. </w:t>
            </w:r>
          </w:p>
          <w:p w14:paraId="23CF6266" w14:textId="2027E92D" w:rsidR="00595B3D" w:rsidRDefault="00595B3D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It is anticipated that the benefits will be a positive </w:t>
            </w:r>
            <w:r w:rsidR="00D0394A">
              <w:rPr>
                <w:rFonts w:ascii="Arial" w:hAnsi="Arial" w:cs="Arial"/>
                <w:sz w:val="26"/>
                <w:szCs w:val="26"/>
              </w:rPr>
              <w:t>reception from users of the service, therefore l</w:t>
            </w:r>
            <w:r w:rsidR="00A81ACB">
              <w:rPr>
                <w:rFonts w:ascii="Arial" w:hAnsi="Arial" w:cs="Arial"/>
                <w:sz w:val="26"/>
                <w:szCs w:val="26"/>
              </w:rPr>
              <w:t xml:space="preserve">eading to the pilot being further extended into </w:t>
            </w:r>
            <w:r w:rsidR="00061E53">
              <w:rPr>
                <w:rFonts w:ascii="Arial" w:hAnsi="Arial" w:cs="Arial"/>
                <w:sz w:val="26"/>
                <w:szCs w:val="26"/>
              </w:rPr>
              <w:t>a fuller service offering</w:t>
            </w:r>
            <w:r w:rsidR="00EF6DD0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323E9151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2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3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4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5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6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7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8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9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A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5B" w14:textId="77777777" w:rsidR="004F4808" w:rsidRDefault="004F4808" w:rsidP="00D96016"/>
        </w:tc>
      </w:tr>
    </w:tbl>
    <w:p w14:paraId="323E915D" w14:textId="77777777" w:rsidR="004F4808" w:rsidRPr="00E97E20" w:rsidRDefault="004F4808" w:rsidP="004F4808">
      <w:pPr>
        <w:rPr>
          <w:sz w:val="23"/>
          <w:szCs w:val="23"/>
        </w:rPr>
      </w:pPr>
    </w:p>
    <w:p w14:paraId="323E915E" w14:textId="77777777" w:rsidR="004F4808" w:rsidRDefault="004F4808" w:rsidP="004F4808">
      <w:r>
        <w:br w:type="page"/>
      </w:r>
    </w:p>
    <w:p w14:paraId="323E915F" w14:textId="77777777" w:rsidR="004F4808" w:rsidRDefault="004F4808" w:rsidP="004F4808">
      <w:pPr>
        <w:pStyle w:val="Heading2"/>
      </w:pPr>
      <w:r>
        <w:lastRenderedPageBreak/>
        <w:t>2.</w:t>
      </w:r>
      <w:r>
        <w:tab/>
        <w:t xml:space="preserve">Consider the Evidence </w:t>
      </w:r>
      <w:r w:rsidRPr="00E97E20">
        <w:t>(data and information)</w:t>
      </w:r>
      <w:r>
        <w:t xml:space="preserve"> - (consider these questions to prompt answers)</w:t>
      </w:r>
    </w:p>
    <w:p w14:paraId="323E9160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6B" w14:textId="77777777">
        <w:tc>
          <w:tcPr>
            <w:tcW w:w="15565" w:type="dxa"/>
            <w:shd w:val="clear" w:color="auto" w:fill="E6E6E6"/>
          </w:tcPr>
          <w:p w14:paraId="323E9161" w14:textId="77777777" w:rsidR="004F4808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1.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What information or data would it be useful to have?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637BF3">
              <w:rPr>
                <w:rFonts w:ascii="Arial" w:hAnsi="Arial" w:cs="Arial"/>
                <w:sz w:val="26"/>
                <w:szCs w:val="26"/>
              </w:rPr>
              <w:t>What data (quantitative and qualitative) is available? (in-house/external)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637BF3">
              <w:rPr>
                <w:rFonts w:ascii="Arial" w:hAnsi="Arial" w:cs="Arial"/>
                <w:sz w:val="26"/>
                <w:szCs w:val="26"/>
              </w:rPr>
              <w:t>How reliable/valid/up-to-date is it?</w:t>
            </w:r>
          </w:p>
          <w:p w14:paraId="323E9162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  <w:p w14:paraId="323E9163" w14:textId="77777777" w:rsidR="004F4808" w:rsidRDefault="00F721FF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What does the data/information tell you about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64" w14:textId="77777777" w:rsidR="004F4808" w:rsidRPr="00637BF3" w:rsidRDefault="004F4808" w:rsidP="003F6D1E">
            <w:pPr>
              <w:numPr>
                <w:ilvl w:val="0"/>
                <w:numId w:val="16"/>
              </w:numPr>
              <w:tabs>
                <w:tab w:val="clear" w:pos="1800"/>
                <w:tab w:val="left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Different needs?</w:t>
            </w:r>
          </w:p>
          <w:p w14:paraId="323E9165" w14:textId="77777777" w:rsidR="004F4808" w:rsidRPr="00637BF3" w:rsidRDefault="004F4808" w:rsidP="003F6D1E">
            <w:pPr>
              <w:numPr>
                <w:ilvl w:val="0"/>
                <w:numId w:val="16"/>
              </w:numPr>
              <w:tabs>
                <w:tab w:val="clear" w:pos="1800"/>
                <w:tab w:val="left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Different experiences?</w:t>
            </w:r>
          </w:p>
          <w:p w14:paraId="323E9166" w14:textId="77777777" w:rsidR="004F4808" w:rsidRDefault="004F4808" w:rsidP="003F6D1E">
            <w:pPr>
              <w:numPr>
                <w:ilvl w:val="0"/>
                <w:numId w:val="16"/>
              </w:numPr>
              <w:tabs>
                <w:tab w:val="clear" w:pos="1800"/>
                <w:tab w:val="left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Different access to services, information or opportunities?</w:t>
            </w:r>
          </w:p>
          <w:p w14:paraId="323E9167" w14:textId="77777777" w:rsidR="004F4808" w:rsidRPr="00637BF3" w:rsidRDefault="004F4808" w:rsidP="003F6D1E">
            <w:pPr>
              <w:numPr>
                <w:ilvl w:val="0"/>
                <w:numId w:val="16"/>
              </w:numPr>
              <w:tabs>
                <w:tab w:val="clear" w:pos="1800"/>
                <w:tab w:val="left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Different impacts/different outcomes?</w:t>
            </w:r>
          </w:p>
          <w:p w14:paraId="323E9168" w14:textId="77777777" w:rsidR="004F4808" w:rsidRDefault="004F4808" w:rsidP="00D96016">
            <w:pPr>
              <w:tabs>
                <w:tab w:val="left" w:pos="604"/>
                <w:tab w:val="left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</w:p>
          <w:p w14:paraId="323E9169" w14:textId="77777777" w:rsidR="004F4808" w:rsidRPr="00637BF3" w:rsidRDefault="00F721FF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Are there any gaps that you should fill now/later by further evidence gathering/commissioning or by secondary analysis of existing data?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6A" w14:textId="77777777" w:rsidR="004F4808" w:rsidRPr="00715817" w:rsidRDefault="00F721FF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 xml:space="preserve">Are there any experts or stakeholders you should </w:t>
            </w:r>
            <w:r w:rsidR="00EF68E5">
              <w:rPr>
                <w:rFonts w:ascii="Arial" w:hAnsi="Arial" w:cs="Arial"/>
                <w:sz w:val="26"/>
                <w:szCs w:val="26"/>
              </w:rPr>
              <w:t>involve/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 xml:space="preserve">consult now? </w:t>
            </w:r>
            <w:r w:rsidR="004F480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 xml:space="preserve">Have you </w:t>
            </w:r>
            <w:r w:rsidR="00EF68E5">
              <w:rPr>
                <w:rFonts w:ascii="Arial" w:hAnsi="Arial" w:cs="Arial"/>
                <w:sz w:val="26"/>
                <w:szCs w:val="26"/>
              </w:rPr>
              <w:t>involved/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consulted any experts already? What were their views?</w:t>
            </w:r>
          </w:p>
        </w:tc>
      </w:tr>
    </w:tbl>
    <w:p w14:paraId="323E916C" w14:textId="77777777" w:rsidR="004F4808" w:rsidRDefault="004F4808" w:rsidP="004F4808"/>
    <w:p w14:paraId="323E916D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178" w14:textId="77777777">
        <w:tc>
          <w:tcPr>
            <w:tcW w:w="15565" w:type="dxa"/>
          </w:tcPr>
          <w:p w14:paraId="323E916E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6F" w14:textId="67E45CC1" w:rsidR="004F4808" w:rsidRPr="003C748C" w:rsidRDefault="00D637D9" w:rsidP="003C748C">
            <w:pPr>
              <w:rPr>
                <w:rFonts w:ascii="Arial" w:hAnsi="Arial" w:cs="Arial"/>
                <w:sz w:val="26"/>
                <w:szCs w:val="26"/>
              </w:rPr>
            </w:pPr>
            <w:r w:rsidRPr="003C748C">
              <w:rPr>
                <w:rFonts w:ascii="Arial" w:hAnsi="Arial" w:cs="Arial"/>
                <w:sz w:val="26"/>
                <w:szCs w:val="26"/>
              </w:rPr>
              <w:t xml:space="preserve">Data gathered has come directly from suppliers that </w:t>
            </w:r>
            <w:r w:rsidR="009F1F3E" w:rsidRPr="003C748C">
              <w:rPr>
                <w:rFonts w:ascii="Arial" w:hAnsi="Arial" w:cs="Arial"/>
                <w:sz w:val="26"/>
                <w:szCs w:val="26"/>
              </w:rPr>
              <w:t xml:space="preserve">we have spoken with in the form of both qualitative and quantitative, providing us with a rounded view of both </w:t>
            </w:r>
            <w:r w:rsidR="00FF1BC8" w:rsidRPr="003C748C">
              <w:rPr>
                <w:rFonts w:ascii="Arial" w:hAnsi="Arial" w:cs="Arial"/>
                <w:sz w:val="26"/>
                <w:szCs w:val="26"/>
              </w:rPr>
              <w:t xml:space="preserve">costs and capability. The data is both valid and reliable as it has been received recently. </w:t>
            </w:r>
            <w:r w:rsidR="00E30627" w:rsidRPr="003C748C">
              <w:rPr>
                <w:rFonts w:ascii="Arial" w:hAnsi="Arial" w:cs="Arial"/>
                <w:sz w:val="26"/>
                <w:szCs w:val="26"/>
              </w:rPr>
              <w:t xml:space="preserve">Further data was also available in the form of online market reports detailing the </w:t>
            </w:r>
            <w:r w:rsidR="000B61BA" w:rsidRPr="003C748C">
              <w:rPr>
                <w:rFonts w:ascii="Arial" w:hAnsi="Arial" w:cs="Arial"/>
                <w:sz w:val="26"/>
                <w:szCs w:val="26"/>
              </w:rPr>
              <w:t xml:space="preserve">types of suppliers available in the market and providing some background insights into </w:t>
            </w:r>
            <w:r w:rsidR="006E43D6" w:rsidRPr="003C748C">
              <w:rPr>
                <w:rFonts w:ascii="Arial" w:hAnsi="Arial" w:cs="Arial"/>
                <w:sz w:val="26"/>
                <w:szCs w:val="26"/>
              </w:rPr>
              <w:t xml:space="preserve">the market as a whole. </w:t>
            </w:r>
          </w:p>
          <w:p w14:paraId="33D240FD" w14:textId="46839358" w:rsidR="00392603" w:rsidRPr="003C748C" w:rsidRDefault="00663A5D" w:rsidP="003C748C">
            <w:pPr>
              <w:rPr>
                <w:rFonts w:ascii="Arial" w:hAnsi="Arial" w:cs="Arial"/>
                <w:sz w:val="26"/>
                <w:szCs w:val="26"/>
              </w:rPr>
            </w:pPr>
            <w:r w:rsidRPr="003C748C">
              <w:rPr>
                <w:rFonts w:ascii="Arial" w:hAnsi="Arial" w:cs="Arial"/>
                <w:sz w:val="26"/>
                <w:szCs w:val="26"/>
              </w:rPr>
              <w:t>As stated above, data tells us of various suppliers that are in the market</w:t>
            </w:r>
            <w:r w:rsidR="00866116" w:rsidRPr="003C748C">
              <w:rPr>
                <w:rFonts w:ascii="Arial" w:hAnsi="Arial" w:cs="Arial"/>
                <w:sz w:val="26"/>
                <w:szCs w:val="26"/>
              </w:rPr>
              <w:t>,</w:t>
            </w:r>
            <w:r w:rsidRPr="003C748C">
              <w:rPr>
                <w:rFonts w:ascii="Arial" w:hAnsi="Arial" w:cs="Arial"/>
                <w:sz w:val="26"/>
                <w:szCs w:val="26"/>
              </w:rPr>
              <w:t xml:space="preserve"> as well as their capabilities and overall</w:t>
            </w:r>
            <w:r w:rsidR="00866116" w:rsidRPr="003C748C">
              <w:rPr>
                <w:rFonts w:ascii="Arial" w:hAnsi="Arial" w:cs="Arial"/>
                <w:sz w:val="26"/>
                <w:szCs w:val="26"/>
              </w:rPr>
              <w:t xml:space="preserve"> long-term</w:t>
            </w:r>
            <w:r w:rsidRPr="003C748C">
              <w:rPr>
                <w:rFonts w:ascii="Arial" w:hAnsi="Arial" w:cs="Arial"/>
                <w:sz w:val="26"/>
                <w:szCs w:val="26"/>
              </w:rPr>
              <w:t xml:space="preserve"> trends/ development</w:t>
            </w:r>
            <w:r w:rsidR="00866116" w:rsidRPr="003C748C">
              <w:rPr>
                <w:rFonts w:ascii="Arial" w:hAnsi="Arial" w:cs="Arial"/>
                <w:sz w:val="26"/>
                <w:szCs w:val="26"/>
              </w:rPr>
              <w:t xml:space="preserve">s. </w:t>
            </w:r>
            <w:r w:rsidR="008A3345" w:rsidRPr="003C748C">
              <w:rPr>
                <w:rFonts w:ascii="Arial" w:hAnsi="Arial" w:cs="Arial"/>
                <w:sz w:val="26"/>
                <w:szCs w:val="26"/>
              </w:rPr>
              <w:t>Therefore,</w:t>
            </w:r>
            <w:r w:rsidR="00392603" w:rsidRPr="003C748C">
              <w:rPr>
                <w:rFonts w:ascii="Arial" w:hAnsi="Arial" w:cs="Arial"/>
                <w:sz w:val="26"/>
                <w:szCs w:val="26"/>
              </w:rPr>
              <w:t xml:space="preserve"> allowing us to match our needs to capabilities. </w:t>
            </w:r>
          </w:p>
          <w:p w14:paraId="46E69745" w14:textId="6127E837" w:rsidR="009E387E" w:rsidRPr="003C748C" w:rsidRDefault="000E446F" w:rsidP="003C748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</w:t>
            </w:r>
            <w:r w:rsidR="00D82F9C" w:rsidRPr="003C748C">
              <w:rPr>
                <w:rFonts w:ascii="Arial" w:hAnsi="Arial" w:cs="Arial"/>
                <w:sz w:val="26"/>
                <w:szCs w:val="26"/>
              </w:rPr>
              <w:t xml:space="preserve">e will be gathering consumer feedback through the commissioning of </w:t>
            </w:r>
            <w:r w:rsidR="003C748C" w:rsidRPr="003C748C">
              <w:rPr>
                <w:rFonts w:ascii="Arial" w:hAnsi="Arial" w:cs="Arial"/>
                <w:sz w:val="26"/>
                <w:szCs w:val="26"/>
              </w:rPr>
              <w:t>surveys throughout</w:t>
            </w:r>
            <w:r w:rsidR="00D82F9C" w:rsidRPr="003C748C">
              <w:rPr>
                <w:rFonts w:ascii="Arial" w:hAnsi="Arial" w:cs="Arial"/>
                <w:sz w:val="26"/>
                <w:szCs w:val="26"/>
              </w:rPr>
              <w:t xml:space="preserve"> the pilot</w:t>
            </w:r>
            <w:r w:rsidR="009E387E" w:rsidRPr="003C748C">
              <w:rPr>
                <w:rFonts w:ascii="Arial" w:hAnsi="Arial" w:cs="Arial"/>
                <w:sz w:val="26"/>
                <w:szCs w:val="26"/>
              </w:rPr>
              <w:t xml:space="preserve"> in order</w:t>
            </w:r>
            <w:r w:rsidR="00D82F9C" w:rsidRPr="003C748C">
              <w:rPr>
                <w:rFonts w:ascii="Arial" w:hAnsi="Arial" w:cs="Arial"/>
                <w:sz w:val="26"/>
                <w:szCs w:val="26"/>
              </w:rPr>
              <w:t xml:space="preserve"> to monitor customer satisfaction</w:t>
            </w:r>
            <w:r w:rsidR="009E387E" w:rsidRPr="003C748C">
              <w:rPr>
                <w:rFonts w:ascii="Arial" w:hAnsi="Arial" w:cs="Arial"/>
                <w:sz w:val="26"/>
                <w:szCs w:val="26"/>
              </w:rPr>
              <w:t xml:space="preserve"> and review success. </w:t>
            </w:r>
          </w:p>
          <w:p w14:paraId="7B38CAC8" w14:textId="0B35137A" w:rsidR="000F359D" w:rsidRDefault="00F043BB" w:rsidP="003C748C">
            <w:pPr>
              <w:rPr>
                <w:rFonts w:ascii="Arial" w:hAnsi="Arial" w:cs="Arial"/>
                <w:sz w:val="26"/>
                <w:szCs w:val="26"/>
              </w:rPr>
            </w:pPr>
            <w:r w:rsidRPr="003C748C">
              <w:rPr>
                <w:rFonts w:ascii="Arial" w:hAnsi="Arial" w:cs="Arial"/>
                <w:sz w:val="26"/>
                <w:szCs w:val="26"/>
              </w:rPr>
              <w:t xml:space="preserve">We have already consulted all required experts ranging from IT to </w:t>
            </w:r>
            <w:r w:rsidR="0023237D" w:rsidRPr="003C748C">
              <w:rPr>
                <w:rFonts w:ascii="Arial" w:hAnsi="Arial" w:cs="Arial"/>
                <w:sz w:val="26"/>
                <w:szCs w:val="26"/>
              </w:rPr>
              <w:t>trade experts</w:t>
            </w:r>
            <w:r w:rsidR="00603118" w:rsidRPr="003C748C">
              <w:rPr>
                <w:rFonts w:ascii="Arial" w:hAnsi="Arial" w:cs="Arial"/>
                <w:sz w:val="26"/>
                <w:szCs w:val="26"/>
              </w:rPr>
              <w:t xml:space="preserve"> and senior management. Their views are that the pilot project is a good idea and they are keen to </w:t>
            </w:r>
            <w:r w:rsidR="008C42E2" w:rsidRPr="003C748C">
              <w:rPr>
                <w:rFonts w:ascii="Arial" w:hAnsi="Arial" w:cs="Arial"/>
                <w:sz w:val="26"/>
                <w:szCs w:val="26"/>
              </w:rPr>
              <w:t>review findings.</w:t>
            </w:r>
            <w:r w:rsidR="0023237D" w:rsidRPr="003C748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82F9C" w:rsidRPr="003C748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3EA2CC77" w14:textId="53045DDF" w:rsidR="000F359D" w:rsidRPr="003C748C" w:rsidRDefault="000F359D" w:rsidP="003C748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 addition to the project data above there is also </w:t>
            </w:r>
            <w:r w:rsidR="00A565F6">
              <w:rPr>
                <w:rFonts w:ascii="Arial" w:hAnsi="Arial" w:cs="Arial"/>
                <w:sz w:val="26"/>
                <w:szCs w:val="26"/>
              </w:rPr>
              <w:t>data</w:t>
            </w:r>
            <w:r w:rsidR="00927C05">
              <w:rPr>
                <w:rFonts w:ascii="Arial" w:hAnsi="Arial" w:cs="Arial"/>
                <w:sz w:val="26"/>
                <w:szCs w:val="26"/>
              </w:rPr>
              <w:t xml:space="preserve">/ evidence available that suggests certain groups may be disadvantaged </w:t>
            </w:r>
            <w:r w:rsidR="002F5399">
              <w:rPr>
                <w:rFonts w:ascii="Arial" w:hAnsi="Arial" w:cs="Arial"/>
                <w:sz w:val="26"/>
                <w:szCs w:val="26"/>
              </w:rPr>
              <w:t>with the implementation of new technologies</w:t>
            </w:r>
            <w:r w:rsidR="00E77F41">
              <w:rPr>
                <w:rFonts w:ascii="Arial" w:hAnsi="Arial" w:cs="Arial"/>
                <w:sz w:val="26"/>
                <w:szCs w:val="26"/>
              </w:rPr>
              <w:t xml:space="preserve"> such as </w:t>
            </w:r>
            <w:r w:rsidR="002E31D5">
              <w:rPr>
                <w:rFonts w:ascii="Arial" w:hAnsi="Arial" w:cs="Arial"/>
                <w:sz w:val="26"/>
                <w:szCs w:val="26"/>
              </w:rPr>
              <w:t>older people</w:t>
            </w:r>
            <w:r w:rsidR="0025325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13B41">
              <w:rPr>
                <w:rFonts w:ascii="Arial" w:hAnsi="Arial" w:cs="Arial"/>
                <w:sz w:val="26"/>
                <w:szCs w:val="26"/>
              </w:rPr>
              <w:t xml:space="preserve">and those with visual and hearing impairments. </w:t>
            </w:r>
          </w:p>
          <w:p w14:paraId="323E9175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76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77" w14:textId="77777777" w:rsidR="004F4808" w:rsidRDefault="004F4808" w:rsidP="00D96016"/>
        </w:tc>
      </w:tr>
    </w:tbl>
    <w:p w14:paraId="323E9179" w14:textId="77777777" w:rsidR="004F4808" w:rsidRPr="00E97E20" w:rsidRDefault="004F4808" w:rsidP="004F4808">
      <w:pPr>
        <w:rPr>
          <w:sz w:val="23"/>
          <w:szCs w:val="23"/>
        </w:rPr>
      </w:pPr>
    </w:p>
    <w:p w14:paraId="323E917A" w14:textId="77777777" w:rsidR="004F4808" w:rsidRDefault="004F4808" w:rsidP="004F4808">
      <w:pPr>
        <w:pStyle w:val="Heading2"/>
      </w:pPr>
      <w:r w:rsidRPr="00E97E20">
        <w:rPr>
          <w:sz w:val="23"/>
          <w:szCs w:val="23"/>
        </w:rPr>
        <w:br w:type="page"/>
      </w:r>
      <w:r>
        <w:lastRenderedPageBreak/>
        <w:t>3.</w:t>
      </w:r>
      <w:r>
        <w:tab/>
      </w:r>
      <w:r w:rsidRPr="008F7D34">
        <w:t>Assess the likely impact on different groups -</w:t>
      </w:r>
      <w:r>
        <w:t xml:space="preserve"> (consider these questions to prompt answers)</w:t>
      </w:r>
    </w:p>
    <w:p w14:paraId="323E917B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87" w14:textId="77777777">
        <w:trPr>
          <w:trHeight w:val="3889"/>
        </w:trPr>
        <w:tc>
          <w:tcPr>
            <w:tcW w:w="15565" w:type="dxa"/>
            <w:shd w:val="clear" w:color="auto" w:fill="E6E6E6"/>
          </w:tcPr>
          <w:p w14:paraId="323E917C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7D" w14:textId="6D98D99E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1.   Does your analysis of the evidence indicate any possible adverse impact on a particular group (age, disabi</w:t>
            </w:r>
            <w:r w:rsidR="00EF68E5">
              <w:rPr>
                <w:rFonts w:ascii="Arial" w:hAnsi="Arial" w:cs="Arial"/>
                <w:sz w:val="26"/>
                <w:szCs w:val="26"/>
              </w:rPr>
              <w:t xml:space="preserve">lity, </w:t>
            </w:r>
            <w:r w:rsidR="00051A95">
              <w:rPr>
                <w:rFonts w:ascii="Arial" w:hAnsi="Arial" w:cs="Arial"/>
                <w:sz w:val="26"/>
                <w:szCs w:val="26"/>
              </w:rPr>
              <w:t>gender reassignment,</w:t>
            </w:r>
            <w:r w:rsidR="008B0E69">
              <w:rPr>
                <w:rFonts w:ascii="Arial" w:hAnsi="Arial" w:cs="Arial"/>
                <w:sz w:val="26"/>
                <w:szCs w:val="26"/>
              </w:rPr>
              <w:t xml:space="preserve"> marria</w:t>
            </w:r>
            <w:r w:rsidR="00676860">
              <w:rPr>
                <w:rFonts w:ascii="Arial" w:hAnsi="Arial" w:cs="Arial"/>
                <w:sz w:val="26"/>
                <w:szCs w:val="26"/>
              </w:rPr>
              <w:t>ge &amp; civil partnership</w:t>
            </w:r>
            <w:r w:rsidR="008B0E69">
              <w:rPr>
                <w:rFonts w:ascii="Arial" w:hAnsi="Arial" w:cs="Arial"/>
                <w:sz w:val="26"/>
                <w:szCs w:val="26"/>
              </w:rPr>
              <w:t>,</w:t>
            </w:r>
            <w:r w:rsidR="00051A95">
              <w:rPr>
                <w:rFonts w:ascii="Arial" w:hAnsi="Arial" w:cs="Arial"/>
                <w:sz w:val="26"/>
                <w:szCs w:val="26"/>
              </w:rPr>
              <w:t xml:space="preserve"> pregnancy &amp; maternity, </w:t>
            </w:r>
            <w:r w:rsidR="00EF68E5">
              <w:rPr>
                <w:rFonts w:ascii="Arial" w:hAnsi="Arial" w:cs="Arial"/>
                <w:sz w:val="26"/>
                <w:szCs w:val="26"/>
              </w:rPr>
              <w:t>race</w:t>
            </w:r>
            <w:r w:rsidR="00051A95"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 xml:space="preserve">religion or belief, </w:t>
            </w:r>
            <w:r w:rsidR="00051A95">
              <w:rPr>
                <w:rFonts w:ascii="Arial" w:hAnsi="Arial" w:cs="Arial"/>
                <w:sz w:val="26"/>
                <w:szCs w:val="26"/>
              </w:rPr>
              <w:t xml:space="preserve">sex and </w:t>
            </w:r>
            <w:r w:rsidR="00732587">
              <w:rPr>
                <w:rFonts w:ascii="Arial" w:hAnsi="Arial" w:cs="Arial"/>
                <w:sz w:val="26"/>
                <w:szCs w:val="26"/>
              </w:rPr>
              <w:t>sexual orientation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  <w:r w:rsidR="00937686">
              <w:rPr>
                <w:rFonts w:ascii="Arial" w:hAnsi="Arial" w:cs="Arial"/>
                <w:sz w:val="26"/>
                <w:szCs w:val="26"/>
              </w:rPr>
              <w:t xml:space="preserve"> or does it brea</w:t>
            </w:r>
            <w:r w:rsidR="00051A95">
              <w:rPr>
                <w:rFonts w:ascii="Arial" w:hAnsi="Arial" w:cs="Arial"/>
                <w:sz w:val="26"/>
                <w:szCs w:val="26"/>
              </w:rPr>
              <w:t>ch human rights legislation.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47A44">
              <w:rPr>
                <w:rFonts w:ascii="Arial" w:hAnsi="Arial" w:cs="Arial"/>
                <w:sz w:val="26"/>
                <w:szCs w:val="26"/>
              </w:rPr>
              <w:t xml:space="preserve">Mandatory human rights due diligence is required for some projects. Please see </w:t>
            </w:r>
            <w:hyperlink r:id="rId14" w:history="1">
              <w:r w:rsidR="00147A44" w:rsidRPr="00147A44">
                <w:rPr>
                  <w:rStyle w:val="Hyperlink"/>
                  <w:rFonts w:ascii="Arial" w:hAnsi="Arial" w:cs="Arial"/>
                  <w:sz w:val="26"/>
                  <w:szCs w:val="26"/>
                </w:rPr>
                <w:t>guidance</w:t>
              </w:r>
            </w:hyperlink>
            <w:r w:rsidR="00147A44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</w:r>
          </w:p>
          <w:p w14:paraId="323E917E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  <w:r w:rsidRPr="00637BF3">
              <w:rPr>
                <w:rFonts w:ascii="Arial" w:hAnsi="Arial" w:cs="Arial"/>
                <w:sz w:val="26"/>
                <w:szCs w:val="26"/>
              </w:rPr>
              <w:t>If it is adverse,</w:t>
            </w:r>
          </w:p>
          <w:p w14:paraId="323E917F" w14:textId="77777777" w:rsidR="004F4808" w:rsidRDefault="004F4808" w:rsidP="003F6D1E">
            <w:pPr>
              <w:numPr>
                <w:ilvl w:val="0"/>
                <w:numId w:val="15"/>
              </w:numPr>
              <w:tabs>
                <w:tab w:val="clear" w:pos="720"/>
                <w:tab w:val="num" w:pos="900"/>
              </w:tabs>
              <w:ind w:left="90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5"/>
                <w:szCs w:val="25"/>
              </w:rPr>
              <w:t xml:space="preserve">Does this amount to unlawful discrimination? 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C0051C">
              <w:rPr>
                <w:rFonts w:ascii="Arial" w:hAnsi="Arial" w:cs="Arial"/>
                <w:sz w:val="25"/>
                <w:szCs w:val="25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See guidance</w:t>
            </w:r>
            <w:r w:rsidR="00C0051C"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323E9180" w14:textId="77777777" w:rsidR="004F4808" w:rsidRPr="00637BF3" w:rsidRDefault="004F4808" w:rsidP="00D96016">
            <w:pPr>
              <w:ind w:left="540"/>
              <w:rPr>
                <w:rFonts w:ascii="Arial" w:hAnsi="Arial" w:cs="Arial"/>
                <w:sz w:val="26"/>
                <w:szCs w:val="26"/>
              </w:rPr>
            </w:pPr>
          </w:p>
          <w:p w14:paraId="323E9181" w14:textId="77777777" w:rsidR="004F4808" w:rsidRDefault="004F4808" w:rsidP="00D96016">
            <w:pPr>
              <w:tabs>
                <w:tab w:val="left" w:pos="604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 xml:space="preserve">In what areas does it have an impact? E.g. access to information, </w:t>
            </w:r>
            <w:r w:rsidR="00024A43">
              <w:rPr>
                <w:rFonts w:ascii="Arial" w:hAnsi="Arial" w:cs="Arial"/>
                <w:sz w:val="26"/>
                <w:szCs w:val="26"/>
              </w:rPr>
              <w:t>experience of services?</w:t>
            </w:r>
          </w:p>
          <w:p w14:paraId="323E9182" w14:textId="77777777" w:rsidR="004F4808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  <w:p w14:paraId="323E9183" w14:textId="77777777" w:rsidR="00C0051C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857089">
              <w:rPr>
                <w:rFonts w:ascii="Arial" w:hAnsi="Arial" w:cs="Arial"/>
                <w:b/>
                <w:sz w:val="26"/>
                <w:szCs w:val="26"/>
              </w:rPr>
              <w:t>.    Even if there is no evidence of adverse imp</w:t>
            </w:r>
            <w:r w:rsidR="00C0051C">
              <w:rPr>
                <w:rFonts w:ascii="Arial" w:hAnsi="Arial" w:cs="Arial"/>
                <w:b/>
                <w:sz w:val="26"/>
                <w:szCs w:val="26"/>
              </w:rPr>
              <w:t xml:space="preserve">act, is there an opportunity to </w:t>
            </w:r>
          </w:p>
          <w:p w14:paraId="323E9184" w14:textId="77777777" w:rsidR="00C0051C" w:rsidRPr="00C0051C" w:rsidRDefault="004F4808" w:rsidP="00676860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4"/>
                <w:szCs w:val="24"/>
              </w:rPr>
            </w:pPr>
            <w:r w:rsidRPr="00857089">
              <w:rPr>
                <w:rFonts w:ascii="Arial" w:hAnsi="Arial" w:cs="Arial"/>
                <w:b/>
                <w:sz w:val="26"/>
                <w:szCs w:val="26"/>
              </w:rPr>
              <w:t>actively promote equality</w:t>
            </w:r>
            <w:r w:rsidR="00051A95">
              <w:rPr>
                <w:rFonts w:ascii="Arial" w:hAnsi="Arial" w:cs="Arial"/>
                <w:b/>
                <w:sz w:val="26"/>
                <w:szCs w:val="26"/>
              </w:rPr>
              <w:t xml:space="preserve"> or foster good relations between different g</w:t>
            </w:r>
            <w:r w:rsidR="00866972">
              <w:rPr>
                <w:rFonts w:ascii="Arial" w:hAnsi="Arial" w:cs="Arial"/>
                <w:b/>
                <w:sz w:val="26"/>
                <w:szCs w:val="26"/>
              </w:rPr>
              <w:t>r</w:t>
            </w:r>
            <w:r w:rsidR="00051A95">
              <w:rPr>
                <w:rFonts w:ascii="Arial" w:hAnsi="Arial" w:cs="Arial"/>
                <w:b/>
                <w:sz w:val="26"/>
                <w:szCs w:val="26"/>
              </w:rPr>
              <w:t>oups</w:t>
            </w:r>
            <w:r w:rsidRPr="00857089">
              <w:rPr>
                <w:rFonts w:ascii="Arial" w:hAnsi="Arial" w:cs="Arial"/>
                <w:b/>
                <w:sz w:val="26"/>
                <w:szCs w:val="26"/>
              </w:rPr>
              <w:t>?</w:t>
            </w:r>
          </w:p>
          <w:p w14:paraId="323E9185" w14:textId="77777777" w:rsidR="00C0051C" w:rsidRDefault="00C0051C" w:rsidP="00C0051C"/>
          <w:p w14:paraId="323E9186" w14:textId="77777777" w:rsidR="00C0051C" w:rsidRPr="00857089" w:rsidRDefault="00C0051C" w:rsidP="00C0051C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323E9188" w14:textId="77777777" w:rsidR="004F4808" w:rsidRPr="008F7D34" w:rsidRDefault="004F4808" w:rsidP="004F4808">
      <w:pPr>
        <w:rPr>
          <w:rFonts w:ascii="Arial" w:hAnsi="Arial" w:cs="Arial"/>
          <w:sz w:val="28"/>
          <w:szCs w:val="28"/>
        </w:rPr>
      </w:pPr>
    </w:p>
    <w:p w14:paraId="323E9189" w14:textId="77777777" w:rsidR="004F4808" w:rsidRDefault="004F4808" w:rsidP="004F4808"/>
    <w:p w14:paraId="323E918A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198" w14:textId="77777777">
        <w:tc>
          <w:tcPr>
            <w:tcW w:w="15565" w:type="dxa"/>
          </w:tcPr>
          <w:p w14:paraId="2CEB7746" w14:textId="69921052" w:rsidR="00354DC2" w:rsidRPr="00651010" w:rsidRDefault="005E69C4" w:rsidP="0065101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As </w:t>
            </w:r>
            <w:r w:rsidR="00EE713C">
              <w:rPr>
                <w:rFonts w:ascii="Arial" w:hAnsi="Arial" w:cs="Arial"/>
                <w:sz w:val="26"/>
                <w:szCs w:val="26"/>
              </w:rPr>
              <w:t>highlighted</w:t>
            </w:r>
            <w:r>
              <w:rPr>
                <w:rFonts w:ascii="Arial" w:hAnsi="Arial" w:cs="Arial"/>
                <w:sz w:val="26"/>
                <w:szCs w:val="26"/>
              </w:rPr>
              <w:t xml:space="preserve"> above, research indicates that there could be </w:t>
            </w:r>
            <w:r w:rsidR="000B1C54">
              <w:rPr>
                <w:rFonts w:ascii="Arial" w:hAnsi="Arial" w:cs="Arial"/>
                <w:sz w:val="26"/>
                <w:szCs w:val="26"/>
              </w:rPr>
              <w:t xml:space="preserve">impact on both </w:t>
            </w:r>
            <w:r w:rsidR="000E446F">
              <w:rPr>
                <w:rFonts w:ascii="Arial" w:hAnsi="Arial" w:cs="Arial"/>
                <w:sz w:val="26"/>
                <w:szCs w:val="26"/>
              </w:rPr>
              <w:t>older people</w:t>
            </w:r>
            <w:r w:rsidR="000B1C54">
              <w:rPr>
                <w:rFonts w:ascii="Arial" w:hAnsi="Arial" w:cs="Arial"/>
                <w:sz w:val="26"/>
                <w:szCs w:val="26"/>
              </w:rPr>
              <w:t xml:space="preserve"> and those with </w:t>
            </w:r>
            <w:r w:rsidR="00B57762">
              <w:rPr>
                <w:rFonts w:ascii="Arial" w:hAnsi="Arial" w:cs="Arial"/>
                <w:sz w:val="26"/>
                <w:szCs w:val="26"/>
              </w:rPr>
              <w:t xml:space="preserve">visual or hearing impairments. In relation to the project, the impact </w:t>
            </w:r>
            <w:r w:rsidR="00B12A1D">
              <w:rPr>
                <w:rFonts w:ascii="Arial" w:hAnsi="Arial" w:cs="Arial"/>
                <w:sz w:val="26"/>
                <w:szCs w:val="26"/>
              </w:rPr>
              <w:t xml:space="preserve">is that customers who are part of these groups may </w:t>
            </w:r>
            <w:r w:rsidR="00A27486">
              <w:rPr>
                <w:rFonts w:ascii="Arial" w:hAnsi="Arial" w:cs="Arial"/>
                <w:sz w:val="26"/>
                <w:szCs w:val="26"/>
              </w:rPr>
              <w:t>have issues</w:t>
            </w:r>
            <w:r w:rsidR="00B12A1D">
              <w:rPr>
                <w:rFonts w:ascii="Arial" w:hAnsi="Arial" w:cs="Arial"/>
                <w:sz w:val="26"/>
                <w:szCs w:val="26"/>
              </w:rPr>
              <w:t xml:space="preserve"> access</w:t>
            </w:r>
            <w:r w:rsidR="00A27486">
              <w:rPr>
                <w:rFonts w:ascii="Arial" w:hAnsi="Arial" w:cs="Arial"/>
                <w:sz w:val="26"/>
                <w:szCs w:val="26"/>
              </w:rPr>
              <w:t>ing or</w:t>
            </w:r>
            <w:r w:rsidR="00B12A1D">
              <w:rPr>
                <w:rFonts w:ascii="Arial" w:hAnsi="Arial" w:cs="Arial"/>
                <w:sz w:val="26"/>
                <w:szCs w:val="26"/>
              </w:rPr>
              <w:t xml:space="preserve"> complet</w:t>
            </w:r>
            <w:r w:rsidR="00A27486">
              <w:rPr>
                <w:rFonts w:ascii="Arial" w:hAnsi="Arial" w:cs="Arial"/>
                <w:sz w:val="26"/>
                <w:szCs w:val="26"/>
              </w:rPr>
              <w:t>ing</w:t>
            </w:r>
            <w:r w:rsidR="00B12A1D">
              <w:rPr>
                <w:rFonts w:ascii="Arial" w:hAnsi="Arial" w:cs="Arial"/>
                <w:sz w:val="26"/>
                <w:szCs w:val="26"/>
              </w:rPr>
              <w:t xml:space="preserve"> learning modules effectively</w:t>
            </w:r>
            <w:r w:rsidR="004F72BF">
              <w:rPr>
                <w:rFonts w:ascii="Arial" w:hAnsi="Arial" w:cs="Arial"/>
                <w:sz w:val="26"/>
                <w:szCs w:val="26"/>
              </w:rPr>
              <w:t xml:space="preserve">, therefore altering their experience of the service. </w:t>
            </w:r>
          </w:p>
          <w:p w14:paraId="4E5F430B" w14:textId="6F0B8B97" w:rsidR="0076762C" w:rsidRPr="0076762C" w:rsidRDefault="0076762C" w:rsidP="0076762C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8D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8E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8F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0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1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2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3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4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5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6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97" w14:textId="77777777" w:rsidR="004F4808" w:rsidRDefault="004F4808" w:rsidP="00D96016"/>
        </w:tc>
      </w:tr>
    </w:tbl>
    <w:p w14:paraId="323E9199" w14:textId="77777777" w:rsidR="004F4808" w:rsidRPr="00E97E20" w:rsidRDefault="004F4808" w:rsidP="004F4808">
      <w:pPr>
        <w:rPr>
          <w:sz w:val="23"/>
          <w:szCs w:val="23"/>
        </w:rPr>
      </w:pPr>
    </w:p>
    <w:p w14:paraId="323E919A" w14:textId="77777777" w:rsidR="004F4808" w:rsidRDefault="004F4808" w:rsidP="004F4808">
      <w:r>
        <w:br w:type="page"/>
      </w:r>
    </w:p>
    <w:p w14:paraId="323E919B" w14:textId="77777777" w:rsidR="004F4808" w:rsidRDefault="004F4808" w:rsidP="004F4808">
      <w:pPr>
        <w:pStyle w:val="Heading2"/>
      </w:pPr>
      <w:r>
        <w:lastRenderedPageBreak/>
        <w:t>4.</w:t>
      </w:r>
      <w:r>
        <w:tab/>
      </w:r>
      <w:r w:rsidR="006906CD">
        <w:t>Consider alternatives - (use</w:t>
      </w:r>
      <w:r>
        <w:t xml:space="preserve"> these questions to prompt answers)</w:t>
      </w:r>
    </w:p>
    <w:p w14:paraId="323E919C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AC" w14:textId="77777777">
        <w:tc>
          <w:tcPr>
            <w:tcW w:w="15565" w:type="dxa"/>
            <w:shd w:val="clear" w:color="auto" w:fill="E6E6E6"/>
          </w:tcPr>
          <w:p w14:paraId="323E919D" w14:textId="77777777" w:rsidR="004F4808" w:rsidRPr="00637BF3" w:rsidRDefault="004F4808" w:rsidP="00D96016">
            <w:pPr>
              <w:ind w:left="54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1.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How can you change your proposal in a way that is proportionate, and will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9E" w14:textId="77777777" w:rsidR="004F4808" w:rsidRPr="00637BF3" w:rsidRDefault="004F4808" w:rsidP="00676860">
            <w:pPr>
              <w:numPr>
                <w:ilvl w:val="0"/>
                <w:numId w:val="38"/>
              </w:numPr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 xml:space="preserve">Remove unlawful </w:t>
            </w:r>
            <w:r>
              <w:rPr>
                <w:rFonts w:ascii="Arial" w:hAnsi="Arial" w:cs="Arial"/>
                <w:sz w:val="26"/>
                <w:szCs w:val="26"/>
              </w:rPr>
              <w:t>discrimination</w:t>
            </w:r>
            <w:r w:rsidR="00866972">
              <w:rPr>
                <w:rFonts w:ascii="Arial" w:hAnsi="Arial" w:cs="Arial"/>
                <w:sz w:val="26"/>
                <w:szCs w:val="26"/>
              </w:rPr>
              <w:t xml:space="preserve"> or comply with human rights</w:t>
            </w:r>
            <w:r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323E919F" w14:textId="77777777" w:rsidR="004F4808" w:rsidRPr="00637BF3" w:rsidRDefault="004F4808" w:rsidP="00676860">
            <w:pPr>
              <w:numPr>
                <w:ilvl w:val="0"/>
                <w:numId w:val="38"/>
              </w:numPr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 xml:space="preserve">Reduce any </w:t>
            </w:r>
            <w:r>
              <w:rPr>
                <w:rFonts w:ascii="Arial" w:hAnsi="Arial" w:cs="Arial"/>
                <w:sz w:val="26"/>
                <w:szCs w:val="26"/>
              </w:rPr>
              <w:t>adverse impact?</w:t>
            </w:r>
          </w:p>
          <w:p w14:paraId="323E91A0" w14:textId="77777777" w:rsidR="004F4808" w:rsidRPr="00637BF3" w:rsidRDefault="004F4808" w:rsidP="00676860">
            <w:pPr>
              <w:numPr>
                <w:ilvl w:val="0"/>
                <w:numId w:val="3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Advance/promote equality?</w:t>
            </w:r>
          </w:p>
          <w:p w14:paraId="323E91A1" w14:textId="77777777" w:rsidR="004F4808" w:rsidRDefault="00866972" w:rsidP="00676860">
            <w:pPr>
              <w:numPr>
                <w:ilvl w:val="0"/>
                <w:numId w:val="3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Foster good relations between different groups</w:t>
            </w:r>
            <w:r w:rsidR="004F4808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323E91A2" w14:textId="77777777" w:rsidR="00676860" w:rsidRPr="009553AA" w:rsidRDefault="00676860" w:rsidP="00676860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</w:rPr>
            </w:pPr>
            <w:r w:rsidRPr="009553AA">
              <w:rPr>
                <w:rFonts w:ascii="Arial" w:hAnsi="Arial" w:cs="Arial"/>
                <w:sz w:val="28"/>
                <w:szCs w:val="28"/>
              </w:rPr>
              <w:t>Help us achieve our published equality outcomes (See guidance)?</w:t>
            </w:r>
          </w:p>
          <w:p w14:paraId="323E91A3" w14:textId="77777777" w:rsidR="004F4808" w:rsidRPr="00024A4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8"/>
                <w:szCs w:val="28"/>
              </w:rPr>
            </w:pPr>
          </w:p>
          <w:p w14:paraId="323E91A4" w14:textId="77777777" w:rsidR="004F4808" w:rsidRDefault="00676860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  <w:r>
              <w:rPr>
                <w:rFonts w:ascii="Arial" w:hAnsi="Arial" w:cs="Arial"/>
                <w:sz w:val="26"/>
                <w:szCs w:val="26"/>
              </w:rPr>
              <w:tab/>
              <w:t>If there are no actions proposed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 xml:space="preserve">, can the </w:t>
            </w:r>
            <w:r w:rsidR="004F4808">
              <w:rPr>
                <w:rFonts w:ascii="Arial" w:hAnsi="Arial" w:cs="Arial"/>
                <w:sz w:val="26"/>
                <w:szCs w:val="26"/>
              </w:rPr>
              <w:t>policy/project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 xml:space="preserve"> still be justified?</w:t>
            </w:r>
            <w:r w:rsidR="004F4808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14:paraId="323E91A5" w14:textId="77777777" w:rsidR="004F4808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  <w:p w14:paraId="323E91A6" w14:textId="77777777" w:rsidR="009F7549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3.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Can the aims be met in some other way? What can you do now/later?</w:t>
            </w:r>
          </w:p>
          <w:p w14:paraId="323E91A7" w14:textId="77777777" w:rsidR="009F7549" w:rsidRDefault="009F7549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  <w:p w14:paraId="323E91A8" w14:textId="77777777" w:rsidR="004F4808" w:rsidRPr="00702A77" w:rsidRDefault="009F7549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.    If the project involves procuring a service or product </w:t>
            </w:r>
            <w:r w:rsidR="003B2D62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is there any scope to encourage suppliers to have a greater focus on equality for example </w:t>
            </w:r>
            <w:r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sig</w:t>
            </w:r>
            <w:r w:rsidR="003B2D62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ning up to the Business Pledge</w:t>
            </w:r>
            <w:r w:rsidR="00C2744A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? Are </w:t>
            </w:r>
            <w:r w:rsidR="006906CD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there any </w:t>
            </w:r>
            <w:r w:rsidR="00E5306D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positive</w:t>
            </w:r>
            <w:r w:rsidR="006906CD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action activities</w:t>
            </w:r>
            <w:r w:rsidR="003B2D62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you could consider </w:t>
            </w:r>
            <w:r w:rsidR="006906CD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which might address disadvantage experienced by protected groups, </w:t>
            </w:r>
            <w:r w:rsidR="003B2D62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like </w:t>
            </w:r>
            <w:r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targeting women owned </w:t>
            </w:r>
            <w:r w:rsidR="006C7D84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businesses </w:t>
            </w:r>
            <w:r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or applying reserved contracts?</w:t>
            </w:r>
            <w:r w:rsidR="00C928B9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Are there any other </w:t>
            </w:r>
            <w:r w:rsidR="001E7D31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project </w:t>
            </w:r>
            <w:r w:rsidR="001D3AFB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specific</w:t>
            </w:r>
            <w:r w:rsidR="001E7D31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="00C928B9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actions you could state to help with our equality duties e.g. monitoring of uptake of</w:t>
            </w:r>
            <w:r w:rsidR="00447382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the service to identify under-representation or encouraging certain groups to </w:t>
            </w:r>
            <w:r w:rsidR="001D3AFB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>participate</w:t>
            </w:r>
            <w:r w:rsidR="00447382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in the project (see guidance)?</w:t>
            </w:r>
            <w:r w:rsidR="004F4808" w:rsidRPr="00702A77">
              <w:rPr>
                <w:rFonts w:ascii="Arial" w:hAnsi="Arial" w:cs="Arial"/>
                <w:color w:val="000000" w:themeColor="text1"/>
                <w:sz w:val="26"/>
                <w:szCs w:val="26"/>
              </w:rPr>
              <w:br/>
            </w:r>
          </w:p>
          <w:p w14:paraId="323E91A9" w14:textId="77777777" w:rsidR="004F4808" w:rsidRDefault="009F7549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What are you recommending?</w:t>
            </w:r>
          </w:p>
          <w:p w14:paraId="323E91AA" w14:textId="77777777" w:rsidR="009F7549" w:rsidRDefault="009F7549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  <w:p w14:paraId="323E91AB" w14:textId="77777777" w:rsidR="009F7549" w:rsidRPr="00715817" w:rsidRDefault="009F7549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23E91AD" w14:textId="77777777" w:rsidR="004F4808" w:rsidRDefault="004F4808" w:rsidP="004F4808"/>
    <w:p w14:paraId="323E91AE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1B8" w14:textId="77777777">
        <w:tc>
          <w:tcPr>
            <w:tcW w:w="15565" w:type="dxa"/>
          </w:tcPr>
          <w:p w14:paraId="323E91B0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75974B91" w14:textId="4D05E6D7" w:rsidR="006D1F93" w:rsidRDefault="007F72B5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Due to the nature of the current environment, it is imperative that the </w:t>
            </w:r>
            <w:r w:rsidR="007E5AD4">
              <w:rPr>
                <w:rFonts w:ascii="Arial" w:hAnsi="Arial" w:cs="Arial"/>
                <w:sz w:val="26"/>
                <w:szCs w:val="26"/>
              </w:rPr>
              <w:t xml:space="preserve">organisation continues to proceed with </w:t>
            </w:r>
            <w:r w:rsidR="002C578B">
              <w:rPr>
                <w:rFonts w:ascii="Arial" w:hAnsi="Arial" w:cs="Arial"/>
                <w:sz w:val="26"/>
                <w:szCs w:val="26"/>
              </w:rPr>
              <w:t>its</w:t>
            </w:r>
            <w:r w:rsidR="007E5AD4">
              <w:rPr>
                <w:rFonts w:ascii="Arial" w:hAnsi="Arial" w:cs="Arial"/>
                <w:sz w:val="26"/>
                <w:szCs w:val="26"/>
              </w:rPr>
              <w:t xml:space="preserve"> digital strategy in order to </w:t>
            </w:r>
            <w:r w:rsidR="0027260D">
              <w:rPr>
                <w:rFonts w:ascii="Arial" w:hAnsi="Arial" w:cs="Arial"/>
                <w:sz w:val="26"/>
                <w:szCs w:val="26"/>
              </w:rPr>
              <w:t>effectively</w:t>
            </w:r>
            <w:r w:rsidR="007E1E93">
              <w:rPr>
                <w:rFonts w:ascii="Arial" w:hAnsi="Arial" w:cs="Arial"/>
                <w:sz w:val="26"/>
                <w:szCs w:val="26"/>
              </w:rPr>
              <w:t>,</w:t>
            </w:r>
            <w:r w:rsidR="0027260D">
              <w:rPr>
                <w:rFonts w:ascii="Arial" w:hAnsi="Arial" w:cs="Arial"/>
                <w:sz w:val="26"/>
                <w:szCs w:val="26"/>
              </w:rPr>
              <w:t xml:space="preserve"> and efficiently</w:t>
            </w:r>
            <w:r w:rsidR="007E1E93">
              <w:rPr>
                <w:rFonts w:ascii="Arial" w:hAnsi="Arial" w:cs="Arial"/>
                <w:sz w:val="26"/>
                <w:szCs w:val="26"/>
              </w:rPr>
              <w:t>,</w:t>
            </w:r>
            <w:r w:rsidR="0027260D">
              <w:rPr>
                <w:rFonts w:ascii="Arial" w:hAnsi="Arial" w:cs="Arial"/>
                <w:sz w:val="26"/>
                <w:szCs w:val="26"/>
              </w:rPr>
              <w:t xml:space="preserve"> as</w:t>
            </w:r>
            <w:r w:rsidR="002C578B">
              <w:rPr>
                <w:rFonts w:ascii="Arial" w:hAnsi="Arial" w:cs="Arial"/>
                <w:sz w:val="26"/>
                <w:szCs w:val="26"/>
              </w:rPr>
              <w:t xml:space="preserve">sist Scottish </w:t>
            </w:r>
            <w:r w:rsidR="00347066">
              <w:rPr>
                <w:rFonts w:ascii="Arial" w:hAnsi="Arial" w:cs="Arial"/>
                <w:sz w:val="26"/>
                <w:szCs w:val="26"/>
              </w:rPr>
              <w:t>c</w:t>
            </w:r>
            <w:r w:rsidR="002C578B">
              <w:rPr>
                <w:rFonts w:ascii="Arial" w:hAnsi="Arial" w:cs="Arial"/>
                <w:sz w:val="26"/>
                <w:szCs w:val="26"/>
              </w:rPr>
              <w:t>ompanies.</w:t>
            </w:r>
            <w:r w:rsidR="00DD68BB">
              <w:rPr>
                <w:rFonts w:ascii="Arial" w:hAnsi="Arial" w:cs="Arial"/>
                <w:sz w:val="26"/>
                <w:szCs w:val="26"/>
              </w:rPr>
              <w:t xml:space="preserve"> However, in light of the findings pr</w:t>
            </w:r>
            <w:r w:rsidR="00D52A5B">
              <w:rPr>
                <w:rFonts w:ascii="Arial" w:hAnsi="Arial" w:cs="Arial"/>
                <w:sz w:val="26"/>
                <w:szCs w:val="26"/>
              </w:rPr>
              <w:t>ovided</w:t>
            </w:r>
            <w:r w:rsidR="00DD68BB">
              <w:rPr>
                <w:rFonts w:ascii="Arial" w:hAnsi="Arial" w:cs="Arial"/>
                <w:sz w:val="26"/>
                <w:szCs w:val="26"/>
              </w:rPr>
              <w:t xml:space="preserve"> by research, </w:t>
            </w:r>
            <w:r w:rsidR="00E333D5">
              <w:rPr>
                <w:rFonts w:ascii="Arial" w:hAnsi="Arial" w:cs="Arial"/>
                <w:sz w:val="26"/>
                <w:szCs w:val="26"/>
              </w:rPr>
              <w:t>the project will</w:t>
            </w:r>
            <w:r w:rsidR="00B23DC1">
              <w:rPr>
                <w:rFonts w:ascii="Arial" w:hAnsi="Arial" w:cs="Arial"/>
                <w:sz w:val="26"/>
                <w:szCs w:val="26"/>
              </w:rPr>
              <w:t xml:space="preserve"> endeavour to</w:t>
            </w:r>
            <w:r w:rsidR="00E333D5">
              <w:rPr>
                <w:rFonts w:ascii="Arial" w:hAnsi="Arial" w:cs="Arial"/>
                <w:sz w:val="26"/>
                <w:szCs w:val="26"/>
              </w:rPr>
              <w:t xml:space="preserve"> undertake the following </w:t>
            </w:r>
            <w:r w:rsidR="001629F9">
              <w:rPr>
                <w:rFonts w:ascii="Arial" w:hAnsi="Arial" w:cs="Arial"/>
                <w:sz w:val="26"/>
                <w:szCs w:val="26"/>
              </w:rPr>
              <w:t xml:space="preserve">in order to lower accessibility barriers for </w:t>
            </w:r>
            <w:r w:rsidR="00B23DC1">
              <w:rPr>
                <w:rFonts w:ascii="Arial" w:hAnsi="Arial" w:cs="Arial"/>
                <w:sz w:val="26"/>
                <w:szCs w:val="26"/>
              </w:rPr>
              <w:t>those groups previously identified</w:t>
            </w:r>
            <w:r w:rsidR="006D1F93">
              <w:rPr>
                <w:rFonts w:ascii="Arial" w:hAnsi="Arial" w:cs="Arial"/>
                <w:sz w:val="26"/>
                <w:szCs w:val="26"/>
              </w:rPr>
              <w:t xml:space="preserve"> such as: </w:t>
            </w:r>
          </w:p>
          <w:p w14:paraId="323E91B1" w14:textId="21D4BA6C" w:rsidR="004F4808" w:rsidRDefault="006D1F93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Ensuring that, where possible, </w:t>
            </w:r>
            <w:r w:rsidR="00D3047B">
              <w:rPr>
                <w:rFonts w:ascii="Arial" w:hAnsi="Arial" w:cs="Arial"/>
                <w:sz w:val="26"/>
                <w:szCs w:val="26"/>
              </w:rPr>
              <w:t xml:space="preserve">any case study videos utilised throughout the online programme are </w:t>
            </w:r>
            <w:r w:rsidR="007B74AC">
              <w:rPr>
                <w:rFonts w:ascii="Arial" w:hAnsi="Arial" w:cs="Arial"/>
                <w:sz w:val="26"/>
                <w:szCs w:val="26"/>
              </w:rPr>
              <w:t>created with subtitles, therefore allowing those</w:t>
            </w:r>
            <w:r w:rsidR="00D3047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B74AC">
              <w:rPr>
                <w:rFonts w:ascii="Arial" w:hAnsi="Arial" w:cs="Arial"/>
                <w:sz w:val="26"/>
                <w:szCs w:val="26"/>
              </w:rPr>
              <w:t xml:space="preserve">with hearing impairments to </w:t>
            </w:r>
            <w:r w:rsidR="00776502">
              <w:rPr>
                <w:rFonts w:ascii="Arial" w:hAnsi="Arial" w:cs="Arial"/>
                <w:sz w:val="26"/>
                <w:szCs w:val="26"/>
              </w:rPr>
              <w:t xml:space="preserve">follow information being discussed. </w:t>
            </w:r>
          </w:p>
          <w:p w14:paraId="7900947A" w14:textId="71608555" w:rsidR="00776502" w:rsidRDefault="00E43B80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Asking clients if they have </w:t>
            </w:r>
            <w:r w:rsidR="0088345E">
              <w:rPr>
                <w:rFonts w:ascii="Arial" w:hAnsi="Arial" w:cs="Arial"/>
                <w:sz w:val="26"/>
                <w:szCs w:val="26"/>
              </w:rPr>
              <w:t>any additional access needs upon being selected for the programme</w:t>
            </w:r>
            <w:r w:rsidR="00387A75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103998">
              <w:rPr>
                <w:rFonts w:ascii="Arial" w:hAnsi="Arial" w:cs="Arial"/>
                <w:sz w:val="26"/>
                <w:szCs w:val="26"/>
              </w:rPr>
              <w:t>th</w:t>
            </w:r>
            <w:r w:rsidR="000E54D7">
              <w:rPr>
                <w:rFonts w:ascii="Arial" w:hAnsi="Arial" w:cs="Arial"/>
                <w:sz w:val="26"/>
                <w:szCs w:val="26"/>
              </w:rPr>
              <w:t>erefore allowing us to identi</w:t>
            </w:r>
            <w:r w:rsidR="000F218E">
              <w:rPr>
                <w:rFonts w:ascii="Arial" w:hAnsi="Arial" w:cs="Arial"/>
                <w:sz w:val="26"/>
                <w:szCs w:val="26"/>
              </w:rPr>
              <w:t>fy any further assistance to be provided</w:t>
            </w:r>
            <w:r w:rsidR="005C24E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ECD750B" w14:textId="77777777" w:rsidR="008D30A5" w:rsidRDefault="000F218E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Within the tender document we will place specification that </w:t>
            </w:r>
            <w:r w:rsidR="00272820">
              <w:rPr>
                <w:rFonts w:ascii="Arial" w:hAnsi="Arial" w:cs="Arial"/>
                <w:sz w:val="26"/>
                <w:szCs w:val="26"/>
              </w:rPr>
              <w:t xml:space="preserve">requires </w:t>
            </w:r>
            <w:r w:rsidR="00DD1F0B">
              <w:rPr>
                <w:rFonts w:ascii="Arial" w:hAnsi="Arial" w:cs="Arial"/>
                <w:sz w:val="26"/>
                <w:szCs w:val="26"/>
              </w:rPr>
              <w:t>all suppliers who wish to tender to be complaint with W3 Accessibility standards</w:t>
            </w:r>
            <w:r w:rsidR="007B0878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586587AD" w14:textId="5C75056E" w:rsidR="00FD5312" w:rsidRDefault="007B087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Additionally, we will also make suppliers aware that </w:t>
            </w:r>
            <w:r w:rsidR="00FC54F2">
              <w:rPr>
                <w:rFonts w:ascii="Arial" w:hAnsi="Arial" w:cs="Arial"/>
                <w:sz w:val="26"/>
                <w:szCs w:val="26"/>
              </w:rPr>
              <w:t xml:space="preserve">they </w:t>
            </w:r>
            <w:r w:rsidR="006D001C">
              <w:rPr>
                <w:rFonts w:ascii="Arial" w:hAnsi="Arial" w:cs="Arial"/>
                <w:sz w:val="26"/>
                <w:szCs w:val="26"/>
              </w:rPr>
              <w:t>will need to make provisions for those who are visually impaired</w:t>
            </w:r>
            <w:r w:rsidR="009A219D">
              <w:rPr>
                <w:rFonts w:ascii="Arial" w:hAnsi="Arial" w:cs="Arial"/>
                <w:sz w:val="26"/>
                <w:szCs w:val="26"/>
              </w:rPr>
              <w:t>, for example</w:t>
            </w:r>
            <w:r w:rsidR="006D001C">
              <w:rPr>
                <w:rFonts w:ascii="Arial" w:hAnsi="Arial" w:cs="Arial"/>
                <w:sz w:val="26"/>
                <w:szCs w:val="26"/>
              </w:rPr>
              <w:t xml:space="preserve"> to provide copies of learning modules</w:t>
            </w:r>
            <w:r w:rsidR="008D30A5">
              <w:rPr>
                <w:rFonts w:ascii="Arial" w:hAnsi="Arial" w:cs="Arial"/>
                <w:sz w:val="26"/>
                <w:szCs w:val="26"/>
              </w:rPr>
              <w:t xml:space="preserve"> in Braille where applicable and possible to do so. </w:t>
            </w:r>
          </w:p>
          <w:p w14:paraId="00485F29" w14:textId="105E278D" w:rsidR="008D30A5" w:rsidRDefault="00955938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We will, where possible, provide assistance in the form of </w:t>
            </w:r>
            <w:r w:rsidR="00556193">
              <w:rPr>
                <w:rFonts w:ascii="Arial" w:hAnsi="Arial" w:cs="Arial"/>
                <w:sz w:val="26"/>
                <w:szCs w:val="26"/>
              </w:rPr>
              <w:t>phone calls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56193">
              <w:rPr>
                <w:rFonts w:ascii="Arial" w:hAnsi="Arial" w:cs="Arial"/>
                <w:sz w:val="26"/>
                <w:szCs w:val="26"/>
              </w:rPr>
              <w:t xml:space="preserve">to assist </w:t>
            </w:r>
            <w:r w:rsidR="0051582D">
              <w:rPr>
                <w:rFonts w:ascii="Arial" w:hAnsi="Arial" w:cs="Arial"/>
                <w:sz w:val="26"/>
                <w:szCs w:val="26"/>
              </w:rPr>
              <w:t>older people</w:t>
            </w:r>
            <w:r w:rsidR="00556193">
              <w:rPr>
                <w:rFonts w:ascii="Arial" w:hAnsi="Arial" w:cs="Arial"/>
                <w:sz w:val="26"/>
                <w:szCs w:val="26"/>
              </w:rPr>
              <w:t xml:space="preserve"> with any access issues they may have to run through the platform</w:t>
            </w:r>
            <w:r w:rsidR="00F022B9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3A134298" w14:textId="754BE895" w:rsidR="00F022B9" w:rsidRDefault="00877C09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We will foster diversity and inclusivity through ensuring that </w:t>
            </w:r>
            <w:r w:rsidR="00D14BF3">
              <w:rPr>
                <w:rFonts w:ascii="Arial" w:hAnsi="Arial" w:cs="Arial"/>
                <w:sz w:val="26"/>
                <w:szCs w:val="26"/>
              </w:rPr>
              <w:t xml:space="preserve">any imagery utilised throughout the website </w:t>
            </w:r>
            <w:r w:rsidR="00B00ADD">
              <w:rPr>
                <w:rFonts w:ascii="Arial" w:hAnsi="Arial" w:cs="Arial"/>
                <w:sz w:val="26"/>
                <w:szCs w:val="26"/>
              </w:rPr>
              <w:t xml:space="preserve">and programme is representative of those of different: Genders, </w:t>
            </w:r>
            <w:r w:rsidR="00E47673">
              <w:rPr>
                <w:rFonts w:ascii="Arial" w:hAnsi="Arial" w:cs="Arial"/>
                <w:sz w:val="26"/>
                <w:szCs w:val="26"/>
              </w:rPr>
              <w:t xml:space="preserve">Ethnicities and Age. </w:t>
            </w:r>
          </w:p>
          <w:p w14:paraId="323E91B6" w14:textId="7C01FBFD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B7" w14:textId="43B6D315" w:rsidR="004F4808" w:rsidRPr="00637BF3" w:rsidRDefault="00E47673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Where possible, </w:t>
            </w:r>
            <w:r w:rsidR="006455FA">
              <w:rPr>
                <w:rFonts w:ascii="Arial" w:hAnsi="Arial" w:cs="Arial"/>
                <w:sz w:val="26"/>
                <w:szCs w:val="26"/>
              </w:rPr>
              <w:t>we may ask the supplier to consider signing up</w:t>
            </w:r>
            <w:r w:rsidR="00CB31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455FA">
              <w:rPr>
                <w:rFonts w:ascii="Arial" w:hAnsi="Arial" w:cs="Arial"/>
                <w:sz w:val="26"/>
                <w:szCs w:val="26"/>
              </w:rPr>
              <w:t xml:space="preserve">to the </w:t>
            </w:r>
            <w:r w:rsidR="00C108E5">
              <w:rPr>
                <w:rFonts w:ascii="Arial" w:hAnsi="Arial" w:cs="Arial"/>
                <w:sz w:val="26"/>
                <w:szCs w:val="26"/>
              </w:rPr>
              <w:t>B</w:t>
            </w:r>
            <w:r w:rsidR="006455FA">
              <w:rPr>
                <w:rFonts w:ascii="Arial" w:hAnsi="Arial" w:cs="Arial"/>
                <w:sz w:val="26"/>
                <w:szCs w:val="26"/>
              </w:rPr>
              <w:t xml:space="preserve">usiness </w:t>
            </w:r>
            <w:r w:rsidR="00C108E5">
              <w:rPr>
                <w:rFonts w:ascii="Arial" w:hAnsi="Arial" w:cs="Arial"/>
                <w:sz w:val="26"/>
                <w:szCs w:val="26"/>
              </w:rPr>
              <w:t>P</w:t>
            </w:r>
            <w:r w:rsidR="006455FA">
              <w:rPr>
                <w:rFonts w:ascii="Arial" w:hAnsi="Arial" w:cs="Arial"/>
                <w:sz w:val="26"/>
                <w:szCs w:val="26"/>
              </w:rPr>
              <w:t xml:space="preserve">ledge or to consider </w:t>
            </w:r>
            <w:r w:rsidR="008F6E1F">
              <w:rPr>
                <w:rFonts w:ascii="Arial" w:hAnsi="Arial" w:cs="Arial"/>
                <w:sz w:val="26"/>
                <w:szCs w:val="26"/>
              </w:rPr>
              <w:t>undertakin</w:t>
            </w:r>
            <w:r w:rsidR="00B63E5B">
              <w:rPr>
                <w:rFonts w:ascii="Arial" w:hAnsi="Arial" w:cs="Arial"/>
                <w:sz w:val="26"/>
                <w:szCs w:val="26"/>
              </w:rPr>
              <w:t>g/adhering to</w:t>
            </w:r>
            <w:r w:rsidR="008F6E1F">
              <w:rPr>
                <w:rFonts w:ascii="Arial" w:hAnsi="Arial" w:cs="Arial"/>
                <w:sz w:val="26"/>
                <w:szCs w:val="26"/>
              </w:rPr>
              <w:t xml:space="preserve"> aspects of the </w:t>
            </w:r>
            <w:r w:rsidR="00C108E5">
              <w:rPr>
                <w:rFonts w:ascii="Arial" w:hAnsi="Arial" w:cs="Arial"/>
                <w:sz w:val="26"/>
                <w:szCs w:val="26"/>
              </w:rPr>
              <w:t>B</w:t>
            </w:r>
            <w:r w:rsidR="008F6E1F">
              <w:rPr>
                <w:rFonts w:ascii="Arial" w:hAnsi="Arial" w:cs="Arial"/>
                <w:sz w:val="26"/>
                <w:szCs w:val="26"/>
              </w:rPr>
              <w:t xml:space="preserve">usiness </w:t>
            </w:r>
            <w:r w:rsidR="00C108E5">
              <w:rPr>
                <w:rFonts w:ascii="Arial" w:hAnsi="Arial" w:cs="Arial"/>
                <w:sz w:val="26"/>
                <w:szCs w:val="26"/>
              </w:rPr>
              <w:t>P</w:t>
            </w:r>
            <w:r w:rsidR="008F6E1F">
              <w:rPr>
                <w:rFonts w:ascii="Arial" w:hAnsi="Arial" w:cs="Arial"/>
                <w:sz w:val="26"/>
                <w:szCs w:val="26"/>
              </w:rPr>
              <w:t xml:space="preserve">ledge. </w:t>
            </w:r>
          </w:p>
        </w:tc>
      </w:tr>
    </w:tbl>
    <w:p w14:paraId="323E91B9" w14:textId="77777777" w:rsidR="004F4808" w:rsidRDefault="004F4808" w:rsidP="004F4808">
      <w:pPr>
        <w:pStyle w:val="Heading2"/>
      </w:pPr>
    </w:p>
    <w:p w14:paraId="323E91BA" w14:textId="57CCAB90" w:rsidR="004F4808" w:rsidRDefault="004F4808" w:rsidP="004F4808">
      <w:pPr>
        <w:pStyle w:val="Heading2"/>
      </w:pPr>
      <w:r>
        <w:t>5.</w:t>
      </w:r>
      <w:r>
        <w:tab/>
      </w:r>
      <w:r w:rsidR="00866972">
        <w:t>Involve/</w:t>
      </w:r>
      <w:r w:rsidR="00C66FB4">
        <w:t>Consult relevant stakeholders if appropriate</w:t>
      </w:r>
      <w:r>
        <w:t xml:space="preserve"> - (consider these questions to prompt answers)</w:t>
      </w:r>
    </w:p>
    <w:p w14:paraId="323E91BB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C8" w14:textId="77777777">
        <w:tc>
          <w:tcPr>
            <w:tcW w:w="15565" w:type="dxa"/>
            <w:shd w:val="clear" w:color="auto" w:fill="E6E6E6"/>
          </w:tcPr>
          <w:p w14:paraId="323E91BC" w14:textId="77777777" w:rsidR="004F4808" w:rsidRPr="00637BF3" w:rsidRDefault="004F4808" w:rsidP="00D96016">
            <w:pPr>
              <w:ind w:left="54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1.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 xml:space="preserve">What are the views of the people who are likely to be affected or who have an interest about </w:t>
            </w:r>
          </w:p>
          <w:p w14:paraId="323E91BD" w14:textId="77777777" w:rsidR="004F4808" w:rsidRPr="00637BF3" w:rsidRDefault="004F4808" w:rsidP="003F6D1E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Whether you have identified the right issues?</w:t>
            </w:r>
          </w:p>
          <w:p w14:paraId="323E91BE" w14:textId="77777777" w:rsidR="004F4808" w:rsidRDefault="004F4808" w:rsidP="003F6D1E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Whether you have proposed suitable modifications?</w:t>
            </w:r>
          </w:p>
          <w:p w14:paraId="323E91BF" w14:textId="77777777" w:rsidR="004F4808" w:rsidRDefault="004F4808" w:rsidP="00866972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Whether your proposals will meet their needs?</w:t>
            </w:r>
          </w:p>
          <w:p w14:paraId="323E91C0" w14:textId="77777777" w:rsidR="00866972" w:rsidRDefault="00866972" w:rsidP="00866972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C1" w14:textId="77777777" w:rsidR="00866972" w:rsidRDefault="00866972" w:rsidP="008669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2.    Should you involve people in the re-design of the policy?</w:t>
            </w:r>
          </w:p>
          <w:p w14:paraId="323E91C2" w14:textId="77777777" w:rsidR="00866972" w:rsidRPr="00637BF3" w:rsidRDefault="00866972" w:rsidP="00866972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C3" w14:textId="77777777" w:rsidR="004F4808" w:rsidRPr="00637BF3" w:rsidRDefault="00866972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How will you consult</w:t>
            </w:r>
            <w:r>
              <w:rPr>
                <w:rFonts w:ascii="Arial" w:hAnsi="Arial" w:cs="Arial"/>
                <w:sz w:val="26"/>
                <w:szCs w:val="26"/>
              </w:rPr>
              <w:t xml:space="preserve"> once changes have been made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?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C4" w14:textId="77777777" w:rsidR="004F4808" w:rsidRPr="00637BF3" w:rsidRDefault="00866972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Whom do you need to get views from?(internally/externally)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C5" w14:textId="77777777" w:rsidR="004F4808" w:rsidRPr="00637BF3" w:rsidRDefault="00866972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What methods will you use? (consider “hard to reach” groups)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C6" w14:textId="77777777" w:rsidR="004F4808" w:rsidRDefault="00866972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="004F4808" w:rsidRPr="00637BF3">
              <w:rPr>
                <w:rFonts w:ascii="Arial" w:hAnsi="Arial" w:cs="Arial"/>
                <w:sz w:val="26"/>
                <w:szCs w:val="26"/>
              </w:rPr>
              <w:tab/>
              <w:t>What formats will you use for communicating with different grou</w:t>
            </w:r>
            <w:r w:rsidR="004F4808">
              <w:rPr>
                <w:rFonts w:ascii="Arial" w:hAnsi="Arial" w:cs="Arial"/>
                <w:sz w:val="26"/>
                <w:szCs w:val="26"/>
              </w:rPr>
              <w:t>ps?</w:t>
            </w:r>
          </w:p>
          <w:p w14:paraId="323E91C7" w14:textId="77777777" w:rsidR="004F4808" w:rsidRPr="00715817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23E91C9" w14:textId="77777777" w:rsidR="004F4808" w:rsidRDefault="004F4808" w:rsidP="004F4808"/>
    <w:p w14:paraId="323E91CA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1D5" w14:textId="77777777">
        <w:tc>
          <w:tcPr>
            <w:tcW w:w="15565" w:type="dxa"/>
          </w:tcPr>
          <w:p w14:paraId="1E4B52B0" w14:textId="41A4954E" w:rsidR="002C4FDC" w:rsidRDefault="003F12A0" w:rsidP="003F12A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 have consulted with the Equality Champion</w:t>
            </w:r>
            <w:r w:rsidR="00CB31E8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C1BE2">
              <w:rPr>
                <w:rFonts w:ascii="Arial" w:hAnsi="Arial" w:cs="Arial"/>
                <w:sz w:val="26"/>
                <w:szCs w:val="26"/>
              </w:rPr>
              <w:t xml:space="preserve">who </w:t>
            </w:r>
            <w:r w:rsidR="00D540A9">
              <w:rPr>
                <w:rFonts w:ascii="Arial" w:hAnsi="Arial" w:cs="Arial"/>
                <w:sz w:val="26"/>
                <w:szCs w:val="26"/>
              </w:rPr>
              <w:t>have</w:t>
            </w:r>
            <w:r w:rsidR="00BC1BE2">
              <w:rPr>
                <w:rFonts w:ascii="Arial" w:hAnsi="Arial" w:cs="Arial"/>
                <w:sz w:val="26"/>
                <w:szCs w:val="26"/>
              </w:rPr>
              <w:t xml:space="preserve"> advised on the impacts associated with the project </w:t>
            </w:r>
            <w:r w:rsidR="00992BA6">
              <w:rPr>
                <w:rFonts w:ascii="Arial" w:hAnsi="Arial" w:cs="Arial"/>
                <w:sz w:val="26"/>
                <w:szCs w:val="26"/>
              </w:rPr>
              <w:t xml:space="preserve">and </w:t>
            </w:r>
            <w:r w:rsidR="005F3B7F">
              <w:rPr>
                <w:rFonts w:ascii="Arial" w:hAnsi="Arial" w:cs="Arial"/>
                <w:sz w:val="26"/>
                <w:szCs w:val="26"/>
              </w:rPr>
              <w:t>ha</w:t>
            </w:r>
            <w:r w:rsidR="00F124CE">
              <w:rPr>
                <w:rFonts w:ascii="Arial" w:hAnsi="Arial" w:cs="Arial"/>
                <w:sz w:val="26"/>
                <w:szCs w:val="26"/>
              </w:rPr>
              <w:t>ve</w:t>
            </w:r>
            <w:r w:rsidR="005F3B7F">
              <w:rPr>
                <w:rFonts w:ascii="Arial" w:hAnsi="Arial" w:cs="Arial"/>
                <w:sz w:val="26"/>
                <w:szCs w:val="26"/>
              </w:rPr>
              <w:t xml:space="preserve"> agreed that there are no further actions required. </w:t>
            </w:r>
          </w:p>
          <w:p w14:paraId="5E494A88" w14:textId="43E08CB3" w:rsidR="005F3B7F" w:rsidRPr="003F12A0" w:rsidRDefault="00FB4DA1" w:rsidP="003F12A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Furthermore,</w:t>
            </w:r>
            <w:r w:rsidR="005F3B7F">
              <w:rPr>
                <w:rFonts w:ascii="Arial" w:hAnsi="Arial" w:cs="Arial"/>
                <w:sz w:val="26"/>
                <w:szCs w:val="26"/>
              </w:rPr>
              <w:t xml:space="preserve"> we have consulted </w:t>
            </w:r>
            <w:r w:rsidR="00FA2059">
              <w:rPr>
                <w:rFonts w:ascii="Arial" w:hAnsi="Arial" w:cs="Arial"/>
                <w:sz w:val="26"/>
                <w:szCs w:val="26"/>
              </w:rPr>
              <w:t xml:space="preserve">with technical accessibility experts </w:t>
            </w:r>
            <w:r>
              <w:rPr>
                <w:rFonts w:ascii="Arial" w:hAnsi="Arial" w:cs="Arial"/>
                <w:sz w:val="26"/>
                <w:szCs w:val="26"/>
              </w:rPr>
              <w:t xml:space="preserve">to ensure that feasibility of the solution who have provided us with any amendments we are required to make to ensure compliance. </w:t>
            </w:r>
          </w:p>
          <w:p w14:paraId="323E91D2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D3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D4" w14:textId="77777777" w:rsidR="004F4808" w:rsidRDefault="004F4808" w:rsidP="00D96016"/>
        </w:tc>
      </w:tr>
    </w:tbl>
    <w:p w14:paraId="323E91D6" w14:textId="77777777" w:rsidR="004F4808" w:rsidRPr="00637BF3" w:rsidRDefault="004F4808" w:rsidP="004F4808">
      <w:pPr>
        <w:rPr>
          <w:sz w:val="23"/>
          <w:szCs w:val="23"/>
        </w:rPr>
      </w:pPr>
    </w:p>
    <w:p w14:paraId="323E91D7" w14:textId="77777777" w:rsidR="004F4808" w:rsidRDefault="004F4808" w:rsidP="004F4808"/>
    <w:p w14:paraId="323E91D8" w14:textId="77777777" w:rsidR="004F4808" w:rsidRDefault="004F4808" w:rsidP="004F4808">
      <w:r w:rsidRPr="00637BF3">
        <w:rPr>
          <w:sz w:val="23"/>
          <w:szCs w:val="23"/>
        </w:rPr>
        <w:br w:type="page"/>
      </w:r>
    </w:p>
    <w:p w14:paraId="323E91D9" w14:textId="77777777" w:rsidR="004F4808" w:rsidRDefault="004F4808" w:rsidP="004F4808">
      <w:pPr>
        <w:pStyle w:val="Heading2"/>
      </w:pPr>
      <w:r>
        <w:lastRenderedPageBreak/>
        <w:t>6.</w:t>
      </w:r>
      <w:r>
        <w:tab/>
        <w:t>Decide whether to adopt this policy/project - (consider these questions to prompt answers)</w:t>
      </w:r>
    </w:p>
    <w:p w14:paraId="323E91DA" w14:textId="77777777" w:rsidR="004F4808" w:rsidRDefault="004F4808" w:rsidP="004F4808">
      <w:pPr>
        <w:rPr>
          <w:sz w:val="23"/>
          <w:szCs w:val="23"/>
        </w:rPr>
      </w:pPr>
    </w:p>
    <w:p w14:paraId="323E91DB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E7" w14:textId="77777777">
        <w:tc>
          <w:tcPr>
            <w:tcW w:w="15565" w:type="dxa"/>
            <w:shd w:val="clear" w:color="auto" w:fill="E6E6E6"/>
          </w:tcPr>
          <w:p w14:paraId="323E91DC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What were your findings from the consultation</w:t>
            </w:r>
            <w:r w:rsidR="00C66FB4">
              <w:rPr>
                <w:rFonts w:ascii="Arial" w:hAnsi="Arial" w:cs="Arial"/>
                <w:sz w:val="26"/>
                <w:szCs w:val="26"/>
              </w:rPr>
              <w:t>/involvement</w:t>
            </w:r>
            <w:r w:rsidRPr="00637BF3">
              <w:rPr>
                <w:rFonts w:ascii="Arial" w:hAnsi="Arial" w:cs="Arial"/>
                <w:sz w:val="26"/>
                <w:szCs w:val="26"/>
              </w:rPr>
              <w:t>?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DD" w14:textId="77777777" w:rsidR="004F4808" w:rsidRPr="00637BF3" w:rsidRDefault="004F4808" w:rsidP="00D96016">
            <w:pPr>
              <w:ind w:left="540" w:hanging="5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637BF3">
              <w:rPr>
                <w:rFonts w:ascii="Arial" w:hAnsi="Arial" w:cs="Arial"/>
                <w:sz w:val="26"/>
                <w:szCs w:val="26"/>
              </w:rPr>
              <w:t>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Taking into account all of the data, information, potential impact issues and consultation feedback, what will you recommend?</w:t>
            </w:r>
            <w:r w:rsidR="00732587">
              <w:rPr>
                <w:rFonts w:ascii="Arial" w:hAnsi="Arial" w:cs="Arial"/>
                <w:sz w:val="26"/>
                <w:szCs w:val="26"/>
              </w:rPr>
              <w:t xml:space="preserve"> (Choose &amp; state one option)</w:t>
            </w:r>
          </w:p>
          <w:p w14:paraId="323E91DE" w14:textId="77777777" w:rsidR="004F4808" w:rsidRPr="00637BF3" w:rsidRDefault="004F4808" w:rsidP="003F6D1E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732587">
              <w:rPr>
                <w:rFonts w:ascii="Arial" w:hAnsi="Arial" w:cs="Arial"/>
                <w:b/>
                <w:sz w:val="26"/>
                <w:szCs w:val="26"/>
              </w:rPr>
              <w:t>Reject the policy</w:t>
            </w:r>
            <w:r w:rsidR="00051A95">
              <w:rPr>
                <w:rFonts w:ascii="Arial" w:hAnsi="Arial" w:cs="Arial"/>
                <w:sz w:val="26"/>
                <w:szCs w:val="26"/>
              </w:rPr>
              <w:t xml:space="preserve"> – there is evidence of actual/potential</w:t>
            </w:r>
            <w:r w:rsidR="00937686">
              <w:rPr>
                <w:rFonts w:ascii="Arial" w:hAnsi="Arial" w:cs="Arial"/>
                <w:sz w:val="26"/>
                <w:szCs w:val="26"/>
              </w:rPr>
              <w:t xml:space="preserve"> unlawful discrimination or brea</w:t>
            </w:r>
            <w:r w:rsidR="00051A95">
              <w:rPr>
                <w:rFonts w:ascii="Arial" w:hAnsi="Arial" w:cs="Arial"/>
                <w:sz w:val="26"/>
                <w:szCs w:val="26"/>
              </w:rPr>
              <w:t>ch of human rights.</w:t>
            </w:r>
          </w:p>
          <w:p w14:paraId="323E91DF" w14:textId="77777777" w:rsidR="004F4808" w:rsidRDefault="005C3BCA" w:rsidP="003F6D1E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732587">
              <w:rPr>
                <w:rFonts w:ascii="Arial" w:hAnsi="Arial" w:cs="Arial"/>
                <w:b/>
                <w:sz w:val="26"/>
                <w:szCs w:val="26"/>
              </w:rPr>
              <w:t>Accept the policy</w:t>
            </w:r>
            <w:r w:rsidR="00051A95">
              <w:rPr>
                <w:rFonts w:ascii="Arial" w:hAnsi="Arial" w:cs="Arial"/>
                <w:sz w:val="26"/>
                <w:szCs w:val="26"/>
              </w:rPr>
              <w:t xml:space="preserve"> – The EIA demonstrates the policy is robust with no adverse impacts and all opportunities to promote equality</w:t>
            </w:r>
            <w:r w:rsidR="007614D4">
              <w:rPr>
                <w:rFonts w:ascii="Arial" w:hAnsi="Arial" w:cs="Arial"/>
                <w:sz w:val="26"/>
                <w:szCs w:val="26"/>
              </w:rPr>
              <w:t>/foster good relations</w:t>
            </w:r>
            <w:r w:rsidR="00051A95">
              <w:rPr>
                <w:rFonts w:ascii="Arial" w:hAnsi="Arial" w:cs="Arial"/>
                <w:sz w:val="26"/>
                <w:szCs w:val="26"/>
              </w:rPr>
              <w:t xml:space="preserve"> have been taken.</w:t>
            </w:r>
          </w:p>
          <w:p w14:paraId="323E91E0" w14:textId="77777777" w:rsidR="004F4808" w:rsidRDefault="004F4808" w:rsidP="003F6D1E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732587">
              <w:rPr>
                <w:rFonts w:ascii="Arial" w:hAnsi="Arial" w:cs="Arial"/>
                <w:b/>
                <w:sz w:val="26"/>
                <w:szCs w:val="26"/>
              </w:rPr>
              <w:t>Modify the policy</w:t>
            </w:r>
            <w:r w:rsidR="005C3BCA">
              <w:rPr>
                <w:rFonts w:ascii="Arial" w:hAnsi="Arial" w:cs="Arial"/>
                <w:sz w:val="26"/>
                <w:szCs w:val="26"/>
              </w:rPr>
              <w:t xml:space="preserve"> – Adjust the policy to remove barriers or better promote equality</w:t>
            </w:r>
          </w:p>
          <w:p w14:paraId="323E91E1" w14:textId="77777777" w:rsidR="004F4808" w:rsidRDefault="005C3BCA" w:rsidP="003F6D1E">
            <w:pPr>
              <w:numPr>
                <w:ilvl w:val="0"/>
                <w:numId w:val="18"/>
              </w:numPr>
              <w:tabs>
                <w:tab w:val="clear" w:pos="1800"/>
                <w:tab w:val="num" w:pos="1080"/>
              </w:tabs>
              <w:ind w:left="1080" w:hanging="540"/>
              <w:rPr>
                <w:rFonts w:ascii="Arial" w:hAnsi="Arial" w:cs="Arial"/>
                <w:sz w:val="26"/>
                <w:szCs w:val="26"/>
              </w:rPr>
            </w:pPr>
            <w:r w:rsidRPr="00732587">
              <w:rPr>
                <w:rFonts w:ascii="Arial" w:hAnsi="Arial" w:cs="Arial"/>
                <w:b/>
                <w:sz w:val="26"/>
                <w:szCs w:val="26"/>
              </w:rPr>
              <w:t>Continue with the policy</w:t>
            </w:r>
            <w:r>
              <w:rPr>
                <w:rFonts w:ascii="Arial" w:hAnsi="Arial" w:cs="Arial"/>
                <w:sz w:val="26"/>
                <w:szCs w:val="26"/>
              </w:rPr>
              <w:t xml:space="preserve"> – Issues with the policy have been identified but you wish to continue with the policy. Clearly set out justification for doing </w:t>
            </w:r>
            <w:r w:rsidR="007614D4">
              <w:rPr>
                <w:rFonts w:ascii="Arial" w:hAnsi="Arial" w:cs="Arial"/>
                <w:sz w:val="26"/>
                <w:szCs w:val="26"/>
              </w:rPr>
              <w:t xml:space="preserve">this. </w:t>
            </w:r>
            <w:r>
              <w:rPr>
                <w:rFonts w:ascii="Arial" w:hAnsi="Arial" w:cs="Arial"/>
                <w:sz w:val="26"/>
                <w:szCs w:val="26"/>
              </w:rPr>
              <w:t>Compelling reasons will be needed.</w:t>
            </w:r>
          </w:p>
          <w:p w14:paraId="323E91E2" w14:textId="77777777" w:rsidR="002623E4" w:rsidRDefault="002623E4" w:rsidP="002623E4">
            <w:pPr>
              <w:ind w:left="540"/>
              <w:rPr>
                <w:rFonts w:ascii="Arial" w:hAnsi="Arial" w:cs="Arial"/>
                <w:sz w:val="26"/>
                <w:szCs w:val="26"/>
              </w:rPr>
            </w:pPr>
          </w:p>
          <w:p w14:paraId="323E91E3" w14:textId="77777777" w:rsidR="00732587" w:rsidRDefault="002623E4" w:rsidP="002623E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    If the E</w:t>
            </w:r>
            <w:r w:rsidR="00732587">
              <w:rPr>
                <w:rFonts w:ascii="Arial" w:hAnsi="Arial" w:cs="Arial"/>
                <w:sz w:val="26"/>
                <w:szCs w:val="26"/>
              </w:rPr>
              <w:t xml:space="preserve">quality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="00732587">
              <w:rPr>
                <w:rFonts w:ascii="Arial" w:hAnsi="Arial" w:cs="Arial"/>
                <w:sz w:val="26"/>
                <w:szCs w:val="26"/>
              </w:rPr>
              <w:t xml:space="preserve">mpact </w:t>
            </w:r>
            <w:r>
              <w:rPr>
                <w:rFonts w:ascii="Arial" w:hAnsi="Arial" w:cs="Arial"/>
                <w:sz w:val="26"/>
                <w:szCs w:val="26"/>
              </w:rPr>
              <w:t>A</w:t>
            </w:r>
            <w:r w:rsidR="00732587">
              <w:rPr>
                <w:rFonts w:ascii="Arial" w:hAnsi="Arial" w:cs="Arial"/>
                <w:sz w:val="26"/>
                <w:szCs w:val="26"/>
              </w:rPr>
              <w:t>ssessment (EqIA)</w:t>
            </w:r>
            <w:r>
              <w:rPr>
                <w:rFonts w:ascii="Arial" w:hAnsi="Arial" w:cs="Arial"/>
                <w:sz w:val="26"/>
                <w:szCs w:val="26"/>
              </w:rPr>
              <w:t xml:space="preserve"> is on a high level policy/strategy state here</w:t>
            </w:r>
          </w:p>
          <w:p w14:paraId="323E91E4" w14:textId="77777777" w:rsidR="00732587" w:rsidRDefault="002623E4" w:rsidP="002623E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32587"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>
              <w:rPr>
                <w:rFonts w:ascii="Arial" w:hAnsi="Arial" w:cs="Arial"/>
                <w:sz w:val="26"/>
                <w:szCs w:val="26"/>
              </w:rPr>
              <w:t>if further E</w:t>
            </w:r>
            <w:r w:rsidR="00732587">
              <w:rPr>
                <w:rFonts w:ascii="Arial" w:hAnsi="Arial" w:cs="Arial"/>
                <w:sz w:val="26"/>
                <w:szCs w:val="26"/>
              </w:rPr>
              <w:t>q</w:t>
            </w:r>
            <w:r>
              <w:rPr>
                <w:rFonts w:ascii="Arial" w:hAnsi="Arial" w:cs="Arial"/>
                <w:sz w:val="26"/>
                <w:szCs w:val="26"/>
              </w:rPr>
              <w:t xml:space="preserve">IAs need to be carried out on projects emanating from the policy/strategy </w:t>
            </w:r>
            <w:r w:rsidR="0073258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323E91E5" w14:textId="77777777" w:rsidR="002623E4" w:rsidRDefault="00732587" w:rsidP="002623E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="002623E4">
              <w:rPr>
                <w:rFonts w:ascii="Arial" w:hAnsi="Arial" w:cs="Arial"/>
                <w:sz w:val="26"/>
                <w:szCs w:val="26"/>
              </w:rPr>
              <w:t xml:space="preserve">and inform project managers. </w:t>
            </w:r>
          </w:p>
          <w:p w14:paraId="323E91E6" w14:textId="77777777" w:rsidR="004F4808" w:rsidRPr="00715817" w:rsidRDefault="004F4808" w:rsidP="00D96016">
            <w:pPr>
              <w:ind w:left="54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23E91E8" w14:textId="77777777" w:rsidR="004F4808" w:rsidRDefault="004F4808" w:rsidP="004F4808"/>
    <w:p w14:paraId="323E91E9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1F4" w14:textId="77777777">
        <w:tc>
          <w:tcPr>
            <w:tcW w:w="15565" w:type="dxa"/>
          </w:tcPr>
          <w:p w14:paraId="323E91EE" w14:textId="39CC0E6D" w:rsidR="004F4808" w:rsidRDefault="00EB0BDC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Modify </w:t>
            </w:r>
            <w:r w:rsidR="00FD48B6">
              <w:rPr>
                <w:rFonts w:ascii="Arial" w:hAnsi="Arial" w:cs="Arial"/>
                <w:sz w:val="26"/>
                <w:szCs w:val="26"/>
              </w:rPr>
              <w:t xml:space="preserve">the policy- Due to the issues highlighted above we are going to modify the policy in line with the actions outlined </w:t>
            </w:r>
            <w:r w:rsidR="00FB4DA1">
              <w:rPr>
                <w:rFonts w:ascii="Arial" w:hAnsi="Arial" w:cs="Arial"/>
                <w:sz w:val="26"/>
                <w:szCs w:val="26"/>
              </w:rPr>
              <w:t>in</w:t>
            </w:r>
            <w:r w:rsidR="00FD48B6">
              <w:rPr>
                <w:rFonts w:ascii="Arial" w:hAnsi="Arial" w:cs="Arial"/>
                <w:sz w:val="26"/>
                <w:szCs w:val="26"/>
              </w:rPr>
              <w:t xml:space="preserve"> section 4</w:t>
            </w:r>
          </w:p>
          <w:p w14:paraId="323E91EF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F0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F1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F2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1F3" w14:textId="77777777" w:rsidR="004F4808" w:rsidRDefault="004F4808" w:rsidP="00D96016"/>
        </w:tc>
      </w:tr>
    </w:tbl>
    <w:p w14:paraId="323E91F5" w14:textId="77777777" w:rsidR="004F4808" w:rsidRPr="00637BF3" w:rsidRDefault="004F4808" w:rsidP="004F4808">
      <w:pPr>
        <w:rPr>
          <w:sz w:val="23"/>
          <w:szCs w:val="23"/>
        </w:rPr>
      </w:pPr>
    </w:p>
    <w:p w14:paraId="323E91F6" w14:textId="77777777" w:rsidR="004F4808" w:rsidRDefault="004F4808" w:rsidP="004F4808">
      <w:r w:rsidRPr="00637BF3">
        <w:rPr>
          <w:sz w:val="23"/>
          <w:szCs w:val="23"/>
        </w:rPr>
        <w:br w:type="page"/>
      </w:r>
    </w:p>
    <w:p w14:paraId="323E91F7" w14:textId="77777777" w:rsidR="004F4808" w:rsidRDefault="004F4808" w:rsidP="004F4808">
      <w:pPr>
        <w:pStyle w:val="Heading2"/>
      </w:pPr>
      <w:r>
        <w:lastRenderedPageBreak/>
        <w:t>7.</w:t>
      </w:r>
      <w:r>
        <w:tab/>
      </w:r>
      <w:r w:rsidRPr="00637BF3">
        <w:t>Make Monitoring (and review) Arrangements</w:t>
      </w:r>
      <w:r>
        <w:t xml:space="preserve"> - (consider these questions to prompt answers)</w:t>
      </w:r>
    </w:p>
    <w:p w14:paraId="323E91F8" w14:textId="77777777" w:rsidR="004F4808" w:rsidRDefault="004F4808" w:rsidP="004F4808"/>
    <w:p w14:paraId="323E91F9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1FE" w14:textId="77777777">
        <w:tc>
          <w:tcPr>
            <w:tcW w:w="15565" w:type="dxa"/>
            <w:shd w:val="clear" w:color="auto" w:fill="E6E6E6"/>
          </w:tcPr>
          <w:p w14:paraId="323E91FA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1.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 xml:space="preserve">How will you know what the actual effect of the </w:t>
            </w:r>
            <w:r>
              <w:rPr>
                <w:rFonts w:ascii="Arial" w:hAnsi="Arial" w:cs="Arial"/>
                <w:sz w:val="26"/>
                <w:szCs w:val="26"/>
              </w:rPr>
              <w:t>policy</w:t>
            </w:r>
            <w:r w:rsidRPr="00637BF3">
              <w:rPr>
                <w:rFonts w:ascii="Arial" w:hAnsi="Arial" w:cs="Arial"/>
                <w:sz w:val="26"/>
                <w:szCs w:val="26"/>
              </w:rPr>
              <w:t>/p</w:t>
            </w:r>
            <w:r>
              <w:rPr>
                <w:rFonts w:ascii="Arial" w:hAnsi="Arial" w:cs="Arial"/>
                <w:sz w:val="26"/>
                <w:szCs w:val="26"/>
              </w:rPr>
              <w:t>r</w:t>
            </w:r>
            <w:r w:rsidRPr="00637BF3">
              <w:rPr>
                <w:rFonts w:ascii="Arial" w:hAnsi="Arial" w:cs="Arial"/>
                <w:sz w:val="26"/>
                <w:szCs w:val="26"/>
              </w:rPr>
              <w:t>o</w:t>
            </w:r>
            <w:r>
              <w:rPr>
                <w:rFonts w:ascii="Arial" w:hAnsi="Arial" w:cs="Arial"/>
                <w:sz w:val="26"/>
                <w:szCs w:val="26"/>
              </w:rPr>
              <w:t>ject</w:t>
            </w:r>
            <w:r w:rsidRPr="00637BF3">
              <w:rPr>
                <w:rFonts w:ascii="Arial" w:hAnsi="Arial" w:cs="Arial"/>
                <w:sz w:val="26"/>
                <w:szCs w:val="26"/>
              </w:rPr>
              <w:t xml:space="preserve"> is?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FB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2.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In what ways will you monitor? e.g. continuously or irregularly, quantitative methods such as surveys, qualitative methods such as interviews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FC" w14:textId="77777777" w:rsidR="004F4808" w:rsidRPr="00637BF3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3.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How often will monitoring informa</w:t>
            </w:r>
            <w:r w:rsidR="007614D4">
              <w:rPr>
                <w:rFonts w:ascii="Arial" w:hAnsi="Arial" w:cs="Arial"/>
                <w:sz w:val="26"/>
                <w:szCs w:val="26"/>
              </w:rPr>
              <w:t>tion be analysed</w:t>
            </w:r>
            <w:r w:rsidRPr="00637BF3">
              <w:rPr>
                <w:rFonts w:ascii="Arial" w:hAnsi="Arial" w:cs="Arial"/>
                <w:sz w:val="26"/>
                <w:szCs w:val="26"/>
              </w:rPr>
              <w:t>?</w:t>
            </w:r>
            <w:r w:rsidRPr="00637BF3">
              <w:rPr>
                <w:rFonts w:ascii="Arial" w:hAnsi="Arial" w:cs="Arial"/>
                <w:sz w:val="26"/>
                <w:szCs w:val="26"/>
              </w:rPr>
              <w:br/>
            </w:r>
          </w:p>
          <w:p w14:paraId="323E91FD" w14:textId="77777777" w:rsidR="004F4808" w:rsidRPr="00715817" w:rsidRDefault="004F4808" w:rsidP="00D96016">
            <w:pPr>
              <w:tabs>
                <w:tab w:val="left" w:pos="604"/>
              </w:tabs>
              <w:ind w:left="604" w:hanging="540"/>
              <w:rPr>
                <w:rFonts w:ascii="Arial" w:hAnsi="Arial" w:cs="Arial"/>
                <w:sz w:val="26"/>
                <w:szCs w:val="26"/>
              </w:rPr>
            </w:pPr>
            <w:r w:rsidRPr="00637BF3">
              <w:rPr>
                <w:rFonts w:ascii="Arial" w:hAnsi="Arial" w:cs="Arial"/>
                <w:sz w:val="26"/>
                <w:szCs w:val="26"/>
              </w:rPr>
              <w:t>4.</w:t>
            </w:r>
            <w:r w:rsidRPr="00637BF3">
              <w:rPr>
                <w:rFonts w:ascii="Arial" w:hAnsi="Arial" w:cs="Arial"/>
                <w:sz w:val="26"/>
                <w:szCs w:val="26"/>
              </w:rPr>
              <w:tab/>
              <w:t>When will you review the policy</w:t>
            </w:r>
            <w:r>
              <w:rPr>
                <w:rFonts w:ascii="Arial" w:hAnsi="Arial" w:cs="Arial"/>
                <w:sz w:val="26"/>
                <w:szCs w:val="26"/>
              </w:rPr>
              <w:t>/project</w:t>
            </w:r>
            <w:r w:rsidRPr="00637BF3">
              <w:rPr>
                <w:rFonts w:ascii="Arial" w:hAnsi="Arial" w:cs="Arial"/>
                <w:sz w:val="26"/>
                <w:szCs w:val="26"/>
              </w:rPr>
              <w:t xml:space="preserve"> taking into account any monitoring information?</w:t>
            </w:r>
          </w:p>
        </w:tc>
      </w:tr>
    </w:tbl>
    <w:p w14:paraId="323E91FF" w14:textId="77777777" w:rsidR="004F4808" w:rsidRDefault="004F4808" w:rsidP="004F4808"/>
    <w:p w14:paraId="323E9200" w14:textId="77777777" w:rsidR="004F4808" w:rsidRDefault="004F4808" w:rsidP="004F4808"/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521"/>
      </w:tblGrid>
      <w:tr w:rsidR="004F4808" w14:paraId="323E920B" w14:textId="77777777">
        <w:tc>
          <w:tcPr>
            <w:tcW w:w="15565" w:type="dxa"/>
          </w:tcPr>
          <w:p w14:paraId="323E9202" w14:textId="6A2C86E1" w:rsidR="004F4808" w:rsidRPr="004C14F8" w:rsidRDefault="0065432A" w:rsidP="004C14F8">
            <w:pPr>
              <w:rPr>
                <w:rFonts w:ascii="Arial" w:hAnsi="Arial" w:cs="Arial"/>
                <w:sz w:val="26"/>
                <w:szCs w:val="26"/>
              </w:rPr>
            </w:pPr>
            <w:r w:rsidRPr="004C14F8">
              <w:rPr>
                <w:rFonts w:ascii="Arial" w:hAnsi="Arial" w:cs="Arial"/>
                <w:sz w:val="26"/>
                <w:szCs w:val="26"/>
              </w:rPr>
              <w:t xml:space="preserve">We will undertake </w:t>
            </w:r>
            <w:r w:rsidR="00303BF3" w:rsidRPr="004C14F8">
              <w:rPr>
                <w:rFonts w:ascii="Arial" w:hAnsi="Arial" w:cs="Arial"/>
                <w:sz w:val="26"/>
                <w:szCs w:val="26"/>
              </w:rPr>
              <w:t>reviews</w:t>
            </w:r>
            <w:r w:rsidR="00A11C3A" w:rsidRPr="004C14F8">
              <w:rPr>
                <w:rFonts w:ascii="Arial" w:hAnsi="Arial" w:cs="Arial"/>
                <w:sz w:val="26"/>
                <w:szCs w:val="26"/>
              </w:rPr>
              <w:t xml:space="preserve"> quarterly to ensure that </w:t>
            </w:r>
            <w:r w:rsidR="0078390F" w:rsidRPr="004C14F8">
              <w:rPr>
                <w:rFonts w:ascii="Arial" w:hAnsi="Arial" w:cs="Arial"/>
                <w:sz w:val="26"/>
                <w:szCs w:val="26"/>
              </w:rPr>
              <w:t xml:space="preserve">actions have been taken care of in relation to the inequalities listed. </w:t>
            </w:r>
            <w:r w:rsidR="003E78CF" w:rsidRPr="004C14F8">
              <w:rPr>
                <w:rFonts w:ascii="Arial" w:hAnsi="Arial" w:cs="Arial"/>
                <w:sz w:val="26"/>
                <w:szCs w:val="26"/>
              </w:rPr>
              <w:t>We will also gather feedback fr</w:t>
            </w:r>
            <w:r w:rsidR="008D4974" w:rsidRPr="004C14F8">
              <w:rPr>
                <w:rFonts w:ascii="Arial" w:hAnsi="Arial" w:cs="Arial"/>
                <w:sz w:val="26"/>
                <w:szCs w:val="26"/>
              </w:rPr>
              <w:t>o</w:t>
            </w:r>
            <w:r w:rsidR="003E78CF" w:rsidRPr="004C14F8">
              <w:rPr>
                <w:rFonts w:ascii="Arial" w:hAnsi="Arial" w:cs="Arial"/>
                <w:sz w:val="26"/>
                <w:szCs w:val="26"/>
              </w:rPr>
              <w:t>m customers</w:t>
            </w:r>
            <w:r w:rsidR="008D4974" w:rsidRPr="004C14F8">
              <w:rPr>
                <w:rFonts w:ascii="Arial" w:hAnsi="Arial" w:cs="Arial"/>
                <w:sz w:val="26"/>
                <w:szCs w:val="26"/>
              </w:rPr>
              <w:t>,</w:t>
            </w:r>
            <w:r w:rsidR="003E78CF" w:rsidRPr="004C14F8">
              <w:rPr>
                <w:rFonts w:ascii="Arial" w:hAnsi="Arial" w:cs="Arial"/>
                <w:sz w:val="26"/>
                <w:szCs w:val="26"/>
              </w:rPr>
              <w:t xml:space="preserve"> where applicable</w:t>
            </w:r>
            <w:r w:rsidR="008D4974" w:rsidRPr="004C14F8">
              <w:rPr>
                <w:rFonts w:ascii="Arial" w:hAnsi="Arial" w:cs="Arial"/>
                <w:sz w:val="26"/>
                <w:szCs w:val="26"/>
              </w:rPr>
              <w:t>,</w:t>
            </w:r>
            <w:r w:rsidR="00783EE1" w:rsidRPr="004C14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C14F8" w:rsidRPr="004C14F8">
              <w:rPr>
                <w:rFonts w:ascii="Arial" w:hAnsi="Arial" w:cs="Arial"/>
                <w:sz w:val="26"/>
                <w:szCs w:val="26"/>
              </w:rPr>
              <w:t>through survey and follow up phone calls</w:t>
            </w:r>
            <w:r w:rsidR="004E5A89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323E9204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05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06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07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08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09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0A" w14:textId="77777777" w:rsidR="004F4808" w:rsidRDefault="004F4808" w:rsidP="00D96016"/>
        </w:tc>
      </w:tr>
    </w:tbl>
    <w:p w14:paraId="323E920C" w14:textId="77777777" w:rsidR="004F4808" w:rsidRPr="00637BF3" w:rsidRDefault="004F4808" w:rsidP="004F4808">
      <w:pPr>
        <w:rPr>
          <w:sz w:val="23"/>
          <w:szCs w:val="23"/>
        </w:rPr>
      </w:pPr>
    </w:p>
    <w:p w14:paraId="323E920D" w14:textId="77777777" w:rsidR="004F4808" w:rsidRDefault="004F4808" w:rsidP="004F4808">
      <w:r w:rsidRPr="00637BF3">
        <w:rPr>
          <w:sz w:val="23"/>
          <w:szCs w:val="23"/>
        </w:rPr>
        <w:br w:type="page"/>
      </w:r>
    </w:p>
    <w:p w14:paraId="323E920E" w14:textId="77777777" w:rsidR="004F4808" w:rsidRDefault="00862E94" w:rsidP="004F4808">
      <w:pPr>
        <w:ind w:left="540" w:hanging="540"/>
        <w:outlineLvl w:val="0"/>
      </w:pPr>
      <w:r>
        <w:rPr>
          <w:rFonts w:ascii="Arial" w:hAnsi="Arial" w:cs="Arial"/>
          <w:b/>
          <w:sz w:val="28"/>
          <w:szCs w:val="28"/>
        </w:rPr>
        <w:lastRenderedPageBreak/>
        <w:t>8.</w:t>
      </w:r>
      <w:r>
        <w:rPr>
          <w:rFonts w:ascii="Arial" w:hAnsi="Arial" w:cs="Arial"/>
          <w:b/>
          <w:sz w:val="28"/>
          <w:szCs w:val="28"/>
        </w:rPr>
        <w:tab/>
      </w:r>
      <w:r w:rsidR="004F4808">
        <w:rPr>
          <w:rFonts w:ascii="Arial" w:hAnsi="Arial" w:cs="Arial"/>
          <w:b/>
          <w:sz w:val="28"/>
          <w:szCs w:val="28"/>
        </w:rPr>
        <w:t>Equality Impact Assessment</w:t>
      </w:r>
      <w:r>
        <w:rPr>
          <w:rFonts w:ascii="Arial" w:hAnsi="Arial" w:cs="Arial"/>
          <w:b/>
          <w:sz w:val="28"/>
          <w:szCs w:val="28"/>
        </w:rPr>
        <w:t xml:space="preserve"> review</w:t>
      </w:r>
    </w:p>
    <w:p w14:paraId="323E920F" w14:textId="77777777" w:rsidR="004F4808" w:rsidRDefault="004F4808" w:rsidP="004F4808">
      <w:pPr>
        <w:rPr>
          <w:sz w:val="23"/>
          <w:szCs w:val="23"/>
        </w:rPr>
      </w:pPr>
    </w:p>
    <w:p w14:paraId="323E9210" w14:textId="77777777" w:rsidR="004F4808" w:rsidRDefault="004F4808" w:rsidP="004F4808"/>
    <w:p w14:paraId="323E9211" w14:textId="77777777" w:rsidR="004F4808" w:rsidRDefault="004F4808" w:rsidP="004F4808"/>
    <w:tbl>
      <w:tblPr>
        <w:tblStyle w:val="TableGrid"/>
        <w:tblW w:w="0" w:type="auto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521"/>
      </w:tblGrid>
      <w:tr w:rsidR="004F4808" w14:paraId="323E9215" w14:textId="77777777">
        <w:trPr>
          <w:trHeight w:val="742"/>
        </w:trPr>
        <w:tc>
          <w:tcPr>
            <w:tcW w:w="15565" w:type="dxa"/>
            <w:shd w:val="clear" w:color="auto" w:fill="E6E6E6"/>
          </w:tcPr>
          <w:p w14:paraId="323E9212" w14:textId="77777777" w:rsidR="004F4808" w:rsidRDefault="004F4808" w:rsidP="00D96016">
            <w:pPr>
              <w:rPr>
                <w:rFonts w:ascii="Arial" w:hAnsi="Arial" w:cs="Arial"/>
                <w:sz w:val="26"/>
                <w:szCs w:val="26"/>
              </w:rPr>
            </w:pPr>
          </w:p>
          <w:p w14:paraId="323E9213" w14:textId="77777777" w:rsidR="004F4808" w:rsidRDefault="00862E94" w:rsidP="00D9601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Please f</w:t>
            </w:r>
            <w:r w:rsidR="00494766">
              <w:rPr>
                <w:rFonts w:ascii="Arial" w:hAnsi="Arial" w:cs="Arial"/>
                <w:sz w:val="26"/>
                <w:szCs w:val="26"/>
              </w:rPr>
              <w:t>orward the completed document to your equality champion for review.</w:t>
            </w:r>
            <w:r w:rsidR="00775B42">
              <w:rPr>
                <w:rFonts w:ascii="Arial" w:hAnsi="Arial" w:cs="Arial"/>
                <w:sz w:val="26"/>
                <w:szCs w:val="26"/>
              </w:rPr>
              <w:t xml:space="preserve"> This should then be appr</w:t>
            </w:r>
            <w:r w:rsidR="00FE6C1C">
              <w:rPr>
                <w:rFonts w:ascii="Arial" w:hAnsi="Arial" w:cs="Arial"/>
                <w:sz w:val="26"/>
                <w:szCs w:val="26"/>
              </w:rPr>
              <w:t>oved by the SRO and returned to your champion for publication on the Scottish Enterprise external website</w:t>
            </w:r>
            <w:r w:rsidR="00775B42">
              <w:rPr>
                <w:rFonts w:ascii="Arial" w:hAnsi="Arial" w:cs="Arial"/>
                <w:sz w:val="26"/>
                <w:szCs w:val="26"/>
              </w:rPr>
              <w:t>.</w:t>
            </w:r>
            <w:r w:rsidR="0049476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323E9214" w14:textId="77777777" w:rsidR="004F4808" w:rsidRDefault="004F4808" w:rsidP="00775B42"/>
        </w:tc>
      </w:tr>
    </w:tbl>
    <w:p w14:paraId="323E9216" w14:textId="77777777" w:rsidR="00876160" w:rsidRDefault="00876160" w:rsidP="004F4808">
      <w:pPr>
        <w:rPr>
          <w:b/>
          <w:sz w:val="28"/>
          <w:szCs w:val="28"/>
        </w:rPr>
      </w:pPr>
    </w:p>
    <w:p w14:paraId="323E9217" w14:textId="77777777" w:rsidR="00007955" w:rsidRPr="00007955" w:rsidRDefault="00007955" w:rsidP="004F4808">
      <w:pPr>
        <w:rPr>
          <w:b/>
          <w:sz w:val="28"/>
          <w:szCs w:val="28"/>
        </w:rPr>
      </w:pPr>
      <w:r w:rsidRPr="0000795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007955">
        <w:rPr>
          <w:rFonts w:ascii="Arial" w:hAnsi="Arial" w:cs="Arial"/>
          <w:b/>
          <w:sz w:val="28"/>
          <w:szCs w:val="28"/>
        </w:rPr>
        <w:t>Summary</w:t>
      </w:r>
      <w:r>
        <w:rPr>
          <w:rFonts w:ascii="Arial" w:hAnsi="Arial" w:cs="Arial"/>
          <w:b/>
          <w:sz w:val="28"/>
          <w:szCs w:val="28"/>
        </w:rPr>
        <w:t xml:space="preserve"> of Actions</w:t>
      </w:r>
    </w:p>
    <w:p w14:paraId="323E9218" w14:textId="77777777" w:rsidR="004F4808" w:rsidRDefault="004F4808" w:rsidP="004F4808"/>
    <w:tbl>
      <w:tblPr>
        <w:tblStyle w:val="TableGrid"/>
        <w:tblW w:w="10638" w:type="dxa"/>
        <w:tblInd w:w="468" w:type="dxa"/>
        <w:shd w:val="clear" w:color="auto" w:fill="E6E6E6"/>
        <w:tblLook w:val="01E0" w:firstRow="1" w:lastRow="1" w:firstColumn="1" w:lastColumn="1" w:noHBand="0" w:noVBand="0"/>
      </w:tblPr>
      <w:tblGrid>
        <w:gridCol w:w="10638"/>
      </w:tblGrid>
      <w:tr w:rsidR="004F4808" w14:paraId="323E921B" w14:textId="77777777" w:rsidTr="009E69B7">
        <w:trPr>
          <w:trHeight w:val="968"/>
        </w:trPr>
        <w:tc>
          <w:tcPr>
            <w:tcW w:w="10638" w:type="dxa"/>
            <w:shd w:val="clear" w:color="auto" w:fill="E6E6E6"/>
          </w:tcPr>
          <w:p w14:paraId="323E9219" w14:textId="77777777" w:rsidR="00007955" w:rsidRDefault="00007955" w:rsidP="00D96016"/>
          <w:p w14:paraId="323E921A" w14:textId="77777777" w:rsidR="001A62D4" w:rsidRPr="00007955" w:rsidRDefault="00EF3766" w:rsidP="00D96016">
            <w:pPr>
              <w:rPr>
                <w:rFonts w:ascii="Arial" w:hAnsi="Arial" w:cs="Arial"/>
                <w:sz w:val="24"/>
                <w:szCs w:val="24"/>
              </w:rPr>
            </w:pPr>
            <w:r w:rsidRPr="00CF41D9">
              <w:rPr>
                <w:rFonts w:ascii="Arial" w:hAnsi="Arial" w:cs="Arial"/>
                <w:sz w:val="24"/>
                <w:szCs w:val="24"/>
                <w:shd w:val="clear" w:color="auto" w:fill="E0E0E0"/>
              </w:rPr>
              <w:t>List</w:t>
            </w:r>
            <w:r w:rsidR="00007955" w:rsidRPr="00CF41D9">
              <w:rPr>
                <w:rFonts w:ascii="Arial" w:hAnsi="Arial" w:cs="Arial"/>
                <w:sz w:val="24"/>
                <w:szCs w:val="24"/>
                <w:shd w:val="clear" w:color="auto" w:fill="E0E0E0"/>
              </w:rPr>
              <w:t xml:space="preserve"> any actions agreed</w:t>
            </w:r>
            <w:r w:rsidR="00775B42" w:rsidRPr="00CF41D9">
              <w:rPr>
                <w:rFonts w:ascii="Arial" w:hAnsi="Arial" w:cs="Arial"/>
                <w:sz w:val="24"/>
                <w:szCs w:val="24"/>
                <w:shd w:val="clear" w:color="auto" w:fill="E0E0E0"/>
              </w:rPr>
              <w:t xml:space="preserve"> and indicate dates for review</w:t>
            </w:r>
            <w:r w:rsidR="00775B42">
              <w:rPr>
                <w:rFonts w:ascii="Arial" w:hAnsi="Arial" w:cs="Arial"/>
                <w:sz w:val="24"/>
                <w:szCs w:val="24"/>
                <w:shd w:val="clear" w:color="auto" w:fill="E0E0E0"/>
              </w:rPr>
              <w:t>.</w:t>
            </w:r>
          </w:p>
        </w:tc>
      </w:tr>
    </w:tbl>
    <w:p w14:paraId="323E921C" w14:textId="77777777" w:rsidR="00D73F45" w:rsidRDefault="00D73F45" w:rsidP="00D73F45">
      <w:pPr>
        <w:jc w:val="right"/>
        <w:rPr>
          <w:rFonts w:ascii="Arial" w:hAnsi="Arial" w:cs="Arial"/>
          <w:sz w:val="24"/>
          <w:szCs w:val="24"/>
        </w:rPr>
      </w:pPr>
    </w:p>
    <w:p w14:paraId="323E921D" w14:textId="77777777" w:rsidR="001A62D4" w:rsidRDefault="001A62D4" w:rsidP="00D73F45">
      <w:pPr>
        <w:jc w:val="right"/>
        <w:rPr>
          <w:rFonts w:ascii="Arial" w:hAnsi="Arial" w:cs="Arial"/>
          <w:sz w:val="24"/>
          <w:szCs w:val="24"/>
        </w:rPr>
      </w:pPr>
    </w:p>
    <w:p w14:paraId="323E921E" w14:textId="77777777" w:rsidR="001A62D4" w:rsidRDefault="001A62D4" w:rsidP="00D73F45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0" w:type="dxa"/>
        <w:tblInd w:w="468" w:type="dxa"/>
        <w:tblLook w:val="01E0" w:firstRow="1" w:lastRow="1" w:firstColumn="1" w:lastColumn="1" w:noHBand="0" w:noVBand="0"/>
      </w:tblPr>
      <w:tblGrid>
        <w:gridCol w:w="10620"/>
      </w:tblGrid>
      <w:tr w:rsidR="00336D23" w14:paraId="323E922F" w14:textId="77777777" w:rsidTr="00336D23">
        <w:tc>
          <w:tcPr>
            <w:tcW w:w="10620" w:type="dxa"/>
          </w:tcPr>
          <w:p w14:paraId="323E9224" w14:textId="500C07A5" w:rsidR="00336D23" w:rsidRDefault="00E57F75" w:rsidP="00E57F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applicable as outlined above. </w:t>
            </w:r>
          </w:p>
          <w:p w14:paraId="323E9225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6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7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8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9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A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B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C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D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E922E" w14:textId="77777777" w:rsidR="00336D23" w:rsidRDefault="00336D23" w:rsidP="00336D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3E9230" w14:textId="77777777" w:rsidR="001A62D4" w:rsidRDefault="001A62D4" w:rsidP="00336D23">
      <w:pPr>
        <w:jc w:val="center"/>
        <w:rPr>
          <w:rFonts w:ascii="Arial" w:hAnsi="Arial" w:cs="Arial"/>
          <w:sz w:val="24"/>
          <w:szCs w:val="24"/>
        </w:rPr>
      </w:pPr>
    </w:p>
    <w:p w14:paraId="323E9231" w14:textId="77777777" w:rsidR="001A62D4" w:rsidRDefault="001A62D4" w:rsidP="00D73F45">
      <w:pPr>
        <w:jc w:val="right"/>
        <w:rPr>
          <w:rFonts w:ascii="Arial" w:hAnsi="Arial" w:cs="Arial"/>
          <w:sz w:val="24"/>
          <w:szCs w:val="24"/>
        </w:rPr>
      </w:pPr>
    </w:p>
    <w:p w14:paraId="323E9232" w14:textId="77777777" w:rsidR="001A62D4" w:rsidRDefault="001A62D4" w:rsidP="00D73F45">
      <w:pPr>
        <w:jc w:val="right"/>
        <w:rPr>
          <w:rFonts w:ascii="Arial" w:hAnsi="Arial" w:cs="Arial"/>
          <w:sz w:val="24"/>
          <w:szCs w:val="24"/>
        </w:rPr>
      </w:pPr>
    </w:p>
    <w:p w14:paraId="323E9233" w14:textId="77777777" w:rsidR="00EF3766" w:rsidRDefault="00EF3766" w:rsidP="00D73F45">
      <w:pPr>
        <w:jc w:val="right"/>
        <w:rPr>
          <w:rFonts w:ascii="Arial" w:hAnsi="Arial" w:cs="Arial"/>
          <w:sz w:val="24"/>
          <w:szCs w:val="24"/>
        </w:rPr>
      </w:pPr>
    </w:p>
    <w:p w14:paraId="323E9234" w14:textId="77777777" w:rsidR="00EF3766" w:rsidRPr="00D73F45" w:rsidRDefault="001A62D4" w:rsidP="00D73F4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F3766" w:rsidRPr="00D73F45" w:rsidSect="00764FCD">
      <w:footerReference w:type="default" r:id="rId15"/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0B06" w14:textId="77777777" w:rsidR="00BD3721" w:rsidRDefault="00BD3721">
      <w:r>
        <w:separator/>
      </w:r>
    </w:p>
  </w:endnote>
  <w:endnote w:type="continuationSeparator" w:id="0">
    <w:p w14:paraId="1B933F18" w14:textId="77777777" w:rsidR="00BD3721" w:rsidRDefault="00BD3721">
      <w:r>
        <w:continuationSeparator/>
      </w:r>
    </w:p>
  </w:endnote>
  <w:endnote w:type="continuationNotice" w:id="1">
    <w:p w14:paraId="3CFC2E12" w14:textId="77777777" w:rsidR="00BD3721" w:rsidRDefault="00BD3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9239" w14:textId="77777777" w:rsidR="006906CD" w:rsidRDefault="00770E61" w:rsidP="0037412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906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E923A" w14:textId="77777777" w:rsidR="006906CD" w:rsidRDefault="006906CD" w:rsidP="0037412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923B" w14:textId="77777777" w:rsidR="006906CD" w:rsidRDefault="00770E61" w:rsidP="00975F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06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1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3E923C" w14:textId="77777777" w:rsidR="006906CD" w:rsidRDefault="006906CD" w:rsidP="001C0824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23E923D" w14:textId="77777777" w:rsidR="006906CD" w:rsidRDefault="006906CD" w:rsidP="000B4BA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923E" w14:textId="77777777" w:rsidR="006906CD" w:rsidRDefault="00770E61" w:rsidP="0037412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906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1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3E923F" w14:textId="77777777" w:rsidR="006906CD" w:rsidRPr="00D601D0" w:rsidRDefault="006906CD" w:rsidP="00374125">
    <w:pPr>
      <w:pStyle w:val="Footer"/>
      <w:tabs>
        <w:tab w:val="right" w:pos="13958"/>
      </w:tabs>
      <w:ind w:right="360" w:firstLine="360"/>
      <w:rPr>
        <w:sz w:val="23"/>
        <w:szCs w:val="23"/>
      </w:rPr>
    </w:pPr>
    <w:r>
      <w:rPr>
        <w:rStyle w:val="PageNumber"/>
        <w:sz w:val="23"/>
        <w:szCs w:val="23"/>
      </w:rPr>
      <w:tab/>
    </w:r>
    <w:r>
      <w:rPr>
        <w:rStyle w:val="PageNumber"/>
        <w:sz w:val="23"/>
        <w:szCs w:val="23"/>
      </w:rPr>
      <w:tab/>
    </w:r>
    <w:r>
      <w:rPr>
        <w:rStyle w:val="PageNumber"/>
        <w:sz w:val="23"/>
        <w:szCs w:val="2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5FA51" w14:textId="77777777" w:rsidR="00BD3721" w:rsidRDefault="00BD3721">
      <w:r>
        <w:separator/>
      </w:r>
    </w:p>
  </w:footnote>
  <w:footnote w:type="continuationSeparator" w:id="0">
    <w:p w14:paraId="6C17FB52" w14:textId="77777777" w:rsidR="00BD3721" w:rsidRDefault="00BD3721">
      <w:r>
        <w:continuationSeparator/>
      </w:r>
    </w:p>
  </w:footnote>
  <w:footnote w:type="continuationNotice" w:id="1">
    <w:p w14:paraId="0BF3FEAE" w14:textId="77777777" w:rsidR="00BD3721" w:rsidRDefault="00BD3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2239"/>
    <w:multiLevelType w:val="multilevel"/>
    <w:tmpl w:val="4ED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F7B59"/>
    <w:multiLevelType w:val="hybridMultilevel"/>
    <w:tmpl w:val="1B68BBD2"/>
    <w:lvl w:ilvl="0" w:tplc="71FA02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0260A"/>
    <w:multiLevelType w:val="hybridMultilevel"/>
    <w:tmpl w:val="00426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03F1"/>
    <w:multiLevelType w:val="hybridMultilevel"/>
    <w:tmpl w:val="A67C53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44A1"/>
    <w:multiLevelType w:val="hybridMultilevel"/>
    <w:tmpl w:val="2982A5C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5F8A9A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5B60BD0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49A90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D47A1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23A1EB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9F36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CA3D4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5C2A67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FB015DB"/>
    <w:multiLevelType w:val="hybridMultilevel"/>
    <w:tmpl w:val="40EE5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2173"/>
    <w:multiLevelType w:val="hybridMultilevel"/>
    <w:tmpl w:val="FBE04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35C1E"/>
    <w:multiLevelType w:val="hybridMultilevel"/>
    <w:tmpl w:val="E8F21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EC2"/>
    <w:multiLevelType w:val="hybridMultilevel"/>
    <w:tmpl w:val="AE0ECB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9C7"/>
    <w:multiLevelType w:val="hybridMultilevel"/>
    <w:tmpl w:val="CBD666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59C"/>
    <w:multiLevelType w:val="hybridMultilevel"/>
    <w:tmpl w:val="88A48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6D6A"/>
    <w:multiLevelType w:val="hybridMultilevel"/>
    <w:tmpl w:val="A204F0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B7EA3"/>
    <w:multiLevelType w:val="hybridMultilevel"/>
    <w:tmpl w:val="1BBA2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B28C7"/>
    <w:multiLevelType w:val="hybridMultilevel"/>
    <w:tmpl w:val="28DAA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F1AA9"/>
    <w:multiLevelType w:val="hybridMultilevel"/>
    <w:tmpl w:val="D1E62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E3346"/>
    <w:multiLevelType w:val="hybridMultilevel"/>
    <w:tmpl w:val="C9E263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6D0E"/>
    <w:multiLevelType w:val="hybridMultilevel"/>
    <w:tmpl w:val="1048E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E6A9A"/>
    <w:multiLevelType w:val="multilevel"/>
    <w:tmpl w:val="2982A5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3700983"/>
    <w:multiLevelType w:val="hybridMultilevel"/>
    <w:tmpl w:val="100E6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A216C"/>
    <w:multiLevelType w:val="hybridMultilevel"/>
    <w:tmpl w:val="D1D20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915BD"/>
    <w:multiLevelType w:val="hybridMultilevel"/>
    <w:tmpl w:val="6A48C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F0D33"/>
    <w:multiLevelType w:val="hybridMultilevel"/>
    <w:tmpl w:val="B7A81684"/>
    <w:lvl w:ilvl="0" w:tplc="45D8C7A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260C40">
      <w:numFmt w:val="none"/>
      <w:lvlText w:val=""/>
      <w:lvlJc w:val="left"/>
      <w:pPr>
        <w:tabs>
          <w:tab w:val="num" w:pos="360"/>
        </w:tabs>
      </w:pPr>
    </w:lvl>
    <w:lvl w:ilvl="2" w:tplc="757484B4">
      <w:numFmt w:val="none"/>
      <w:lvlText w:val=""/>
      <w:lvlJc w:val="left"/>
      <w:pPr>
        <w:tabs>
          <w:tab w:val="num" w:pos="360"/>
        </w:tabs>
      </w:pPr>
    </w:lvl>
    <w:lvl w:ilvl="3" w:tplc="9256918E">
      <w:numFmt w:val="none"/>
      <w:lvlText w:val=""/>
      <w:lvlJc w:val="left"/>
      <w:pPr>
        <w:tabs>
          <w:tab w:val="num" w:pos="360"/>
        </w:tabs>
      </w:pPr>
    </w:lvl>
    <w:lvl w:ilvl="4" w:tplc="6AE66D36">
      <w:numFmt w:val="none"/>
      <w:lvlText w:val=""/>
      <w:lvlJc w:val="left"/>
      <w:pPr>
        <w:tabs>
          <w:tab w:val="num" w:pos="360"/>
        </w:tabs>
      </w:pPr>
    </w:lvl>
    <w:lvl w:ilvl="5" w:tplc="3EC2F61A">
      <w:numFmt w:val="none"/>
      <w:lvlText w:val=""/>
      <w:lvlJc w:val="left"/>
      <w:pPr>
        <w:tabs>
          <w:tab w:val="num" w:pos="360"/>
        </w:tabs>
      </w:pPr>
    </w:lvl>
    <w:lvl w:ilvl="6" w:tplc="CE80B884">
      <w:numFmt w:val="none"/>
      <w:lvlText w:val=""/>
      <w:lvlJc w:val="left"/>
      <w:pPr>
        <w:tabs>
          <w:tab w:val="num" w:pos="360"/>
        </w:tabs>
      </w:pPr>
    </w:lvl>
    <w:lvl w:ilvl="7" w:tplc="571C1D9A">
      <w:numFmt w:val="none"/>
      <w:lvlText w:val=""/>
      <w:lvlJc w:val="left"/>
      <w:pPr>
        <w:tabs>
          <w:tab w:val="num" w:pos="360"/>
        </w:tabs>
      </w:pPr>
    </w:lvl>
    <w:lvl w:ilvl="8" w:tplc="F3F2358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8F0575F"/>
    <w:multiLevelType w:val="hybridMultilevel"/>
    <w:tmpl w:val="C8783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53D1E"/>
    <w:multiLevelType w:val="hybridMultilevel"/>
    <w:tmpl w:val="D47C24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B04DC"/>
    <w:multiLevelType w:val="hybridMultilevel"/>
    <w:tmpl w:val="6644D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D4BD5"/>
    <w:multiLevelType w:val="hybridMultilevel"/>
    <w:tmpl w:val="B6FEA2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44D64"/>
    <w:multiLevelType w:val="hybridMultilevel"/>
    <w:tmpl w:val="E74A8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3BA8"/>
    <w:multiLevelType w:val="multilevel"/>
    <w:tmpl w:val="A7807044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4E1109E"/>
    <w:multiLevelType w:val="hybridMultilevel"/>
    <w:tmpl w:val="73CCB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273B0"/>
    <w:multiLevelType w:val="hybridMultilevel"/>
    <w:tmpl w:val="D34E00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0637F"/>
    <w:multiLevelType w:val="hybridMultilevel"/>
    <w:tmpl w:val="AD16C3E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D7311D"/>
    <w:multiLevelType w:val="multilevel"/>
    <w:tmpl w:val="2982A5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5A900F52"/>
    <w:multiLevelType w:val="hybridMultilevel"/>
    <w:tmpl w:val="C674F0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314BD"/>
    <w:multiLevelType w:val="hybridMultilevel"/>
    <w:tmpl w:val="943A1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92E18"/>
    <w:multiLevelType w:val="hybridMultilevel"/>
    <w:tmpl w:val="1E6C5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4176F"/>
    <w:multiLevelType w:val="hybridMultilevel"/>
    <w:tmpl w:val="599AE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E6F617B"/>
    <w:multiLevelType w:val="hybridMultilevel"/>
    <w:tmpl w:val="0E90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35AC6"/>
    <w:multiLevelType w:val="hybridMultilevel"/>
    <w:tmpl w:val="682247D2"/>
    <w:lvl w:ilvl="0" w:tplc="D330709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9B6874"/>
    <w:multiLevelType w:val="hybridMultilevel"/>
    <w:tmpl w:val="F4F299B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5F8A9A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5B60BD0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49A90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D47A1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23A1EB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9F36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CA3D4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5C2A67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77ED225D"/>
    <w:multiLevelType w:val="hybridMultilevel"/>
    <w:tmpl w:val="E834B8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468DD"/>
    <w:multiLevelType w:val="hybridMultilevel"/>
    <w:tmpl w:val="665C5F22"/>
    <w:lvl w:ilvl="0" w:tplc="F8BAA7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50096"/>
    <w:multiLevelType w:val="hybridMultilevel"/>
    <w:tmpl w:val="156E8B74"/>
    <w:lvl w:ilvl="0" w:tplc="CA222B6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20"/>
  </w:num>
  <w:num w:numId="6">
    <w:abstractNumId w:val="33"/>
  </w:num>
  <w:num w:numId="7">
    <w:abstractNumId w:val="16"/>
  </w:num>
  <w:num w:numId="8">
    <w:abstractNumId w:val="39"/>
  </w:num>
  <w:num w:numId="9">
    <w:abstractNumId w:val="22"/>
  </w:num>
  <w:num w:numId="10">
    <w:abstractNumId w:val="6"/>
  </w:num>
  <w:num w:numId="11">
    <w:abstractNumId w:val="21"/>
  </w:num>
  <w:num w:numId="12">
    <w:abstractNumId w:val="28"/>
  </w:num>
  <w:num w:numId="13">
    <w:abstractNumId w:val="40"/>
  </w:num>
  <w:num w:numId="14">
    <w:abstractNumId w:val="7"/>
  </w:num>
  <w:num w:numId="1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8"/>
  </w:num>
  <w:num w:numId="18">
    <w:abstractNumId w:val="4"/>
  </w:num>
  <w:num w:numId="19">
    <w:abstractNumId w:val="0"/>
  </w:num>
  <w:num w:numId="20">
    <w:abstractNumId w:val="26"/>
  </w:num>
  <w:num w:numId="21">
    <w:abstractNumId w:val="34"/>
  </w:num>
  <w:num w:numId="22">
    <w:abstractNumId w:val="41"/>
  </w:num>
  <w:num w:numId="23">
    <w:abstractNumId w:val="18"/>
  </w:num>
  <w:num w:numId="24">
    <w:abstractNumId w:val="32"/>
  </w:num>
  <w:num w:numId="25">
    <w:abstractNumId w:val="23"/>
  </w:num>
  <w:num w:numId="26">
    <w:abstractNumId w:val="9"/>
  </w:num>
  <w:num w:numId="27">
    <w:abstractNumId w:val="3"/>
  </w:num>
  <w:num w:numId="28">
    <w:abstractNumId w:val="27"/>
  </w:num>
  <w:num w:numId="29">
    <w:abstractNumId w:val="13"/>
  </w:num>
  <w:num w:numId="30">
    <w:abstractNumId w:val="37"/>
  </w:num>
  <w:num w:numId="31">
    <w:abstractNumId w:val="25"/>
  </w:num>
  <w:num w:numId="32">
    <w:abstractNumId w:val="19"/>
  </w:num>
  <w:num w:numId="33">
    <w:abstractNumId w:val="31"/>
  </w:num>
  <w:num w:numId="34">
    <w:abstractNumId w:val="17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6"/>
  </w:num>
  <w:num w:numId="38">
    <w:abstractNumId w:val="12"/>
  </w:num>
  <w:num w:numId="39">
    <w:abstractNumId w:val="15"/>
  </w:num>
  <w:num w:numId="40">
    <w:abstractNumId w:val="24"/>
  </w:num>
  <w:num w:numId="41">
    <w:abstractNumId w:val="8"/>
  </w:num>
  <w:num w:numId="42">
    <w:abstractNumId w:val="10"/>
  </w:num>
  <w:num w:numId="43">
    <w:abstractNumId w:val="29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ott Reid-Skinner">
    <w15:presenceInfo w15:providerId="AD" w15:userId="S::Scott.Reid-Skinner@scotent.co.uk::5e18fe73-cf1e-4704-86e9-e95377d15b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3AC"/>
    <w:rsid w:val="000021A6"/>
    <w:rsid w:val="00005C29"/>
    <w:rsid w:val="00007955"/>
    <w:rsid w:val="000115D8"/>
    <w:rsid w:val="00013B41"/>
    <w:rsid w:val="00014F8C"/>
    <w:rsid w:val="00015E38"/>
    <w:rsid w:val="00017059"/>
    <w:rsid w:val="00017CD0"/>
    <w:rsid w:val="00020618"/>
    <w:rsid w:val="00023151"/>
    <w:rsid w:val="00024A43"/>
    <w:rsid w:val="00025C8B"/>
    <w:rsid w:val="00027C7B"/>
    <w:rsid w:val="000326C5"/>
    <w:rsid w:val="000338E5"/>
    <w:rsid w:val="00044818"/>
    <w:rsid w:val="00045A91"/>
    <w:rsid w:val="00051673"/>
    <w:rsid w:val="00051A95"/>
    <w:rsid w:val="00060230"/>
    <w:rsid w:val="000614A6"/>
    <w:rsid w:val="00061E53"/>
    <w:rsid w:val="00063B90"/>
    <w:rsid w:val="00064534"/>
    <w:rsid w:val="000678FA"/>
    <w:rsid w:val="000751F9"/>
    <w:rsid w:val="00081072"/>
    <w:rsid w:val="00085D87"/>
    <w:rsid w:val="00086414"/>
    <w:rsid w:val="00092C60"/>
    <w:rsid w:val="00093E4D"/>
    <w:rsid w:val="000A0686"/>
    <w:rsid w:val="000A32F1"/>
    <w:rsid w:val="000A6344"/>
    <w:rsid w:val="000A75BB"/>
    <w:rsid w:val="000B1C54"/>
    <w:rsid w:val="000B369A"/>
    <w:rsid w:val="000B4BAF"/>
    <w:rsid w:val="000B61BA"/>
    <w:rsid w:val="000C46CF"/>
    <w:rsid w:val="000C7E34"/>
    <w:rsid w:val="000D31B4"/>
    <w:rsid w:val="000D4696"/>
    <w:rsid w:val="000D65B1"/>
    <w:rsid w:val="000D7B7A"/>
    <w:rsid w:val="000E1F5B"/>
    <w:rsid w:val="000E446F"/>
    <w:rsid w:val="000E54D7"/>
    <w:rsid w:val="000E65F4"/>
    <w:rsid w:val="000F01E0"/>
    <w:rsid w:val="000F218E"/>
    <w:rsid w:val="000F359D"/>
    <w:rsid w:val="000F4A0C"/>
    <w:rsid w:val="000F55B9"/>
    <w:rsid w:val="000F5FF7"/>
    <w:rsid w:val="000F6DF7"/>
    <w:rsid w:val="00103998"/>
    <w:rsid w:val="0010725D"/>
    <w:rsid w:val="00110430"/>
    <w:rsid w:val="00111302"/>
    <w:rsid w:val="00113641"/>
    <w:rsid w:val="00117386"/>
    <w:rsid w:val="0012198D"/>
    <w:rsid w:val="00131D4D"/>
    <w:rsid w:val="00132D5D"/>
    <w:rsid w:val="00137396"/>
    <w:rsid w:val="00141118"/>
    <w:rsid w:val="0014488F"/>
    <w:rsid w:val="00147A44"/>
    <w:rsid w:val="00160794"/>
    <w:rsid w:val="001629F9"/>
    <w:rsid w:val="0016468A"/>
    <w:rsid w:val="00182656"/>
    <w:rsid w:val="00185CC7"/>
    <w:rsid w:val="00187C46"/>
    <w:rsid w:val="00191231"/>
    <w:rsid w:val="0019180E"/>
    <w:rsid w:val="0019708A"/>
    <w:rsid w:val="001A3F35"/>
    <w:rsid w:val="001A4727"/>
    <w:rsid w:val="001A62D4"/>
    <w:rsid w:val="001B29E7"/>
    <w:rsid w:val="001B3BAF"/>
    <w:rsid w:val="001C0824"/>
    <w:rsid w:val="001C1CC6"/>
    <w:rsid w:val="001C58D7"/>
    <w:rsid w:val="001D39DB"/>
    <w:rsid w:val="001D3AFB"/>
    <w:rsid w:val="001D693D"/>
    <w:rsid w:val="001D69C5"/>
    <w:rsid w:val="001E7974"/>
    <w:rsid w:val="001E7D31"/>
    <w:rsid w:val="001F141E"/>
    <w:rsid w:val="001F18DF"/>
    <w:rsid w:val="001F5A34"/>
    <w:rsid w:val="001F76BA"/>
    <w:rsid w:val="002000AC"/>
    <w:rsid w:val="002011D1"/>
    <w:rsid w:val="00201650"/>
    <w:rsid w:val="00204E39"/>
    <w:rsid w:val="00206E64"/>
    <w:rsid w:val="002141C6"/>
    <w:rsid w:val="00214FE4"/>
    <w:rsid w:val="002151AD"/>
    <w:rsid w:val="00220120"/>
    <w:rsid w:val="00220625"/>
    <w:rsid w:val="0023237D"/>
    <w:rsid w:val="00232720"/>
    <w:rsid w:val="00232F4E"/>
    <w:rsid w:val="0023723C"/>
    <w:rsid w:val="00241EF9"/>
    <w:rsid w:val="00246024"/>
    <w:rsid w:val="00251C83"/>
    <w:rsid w:val="00253253"/>
    <w:rsid w:val="00253D44"/>
    <w:rsid w:val="00255280"/>
    <w:rsid w:val="0026012B"/>
    <w:rsid w:val="002623E4"/>
    <w:rsid w:val="002634A2"/>
    <w:rsid w:val="00263E26"/>
    <w:rsid w:val="00264748"/>
    <w:rsid w:val="002700BF"/>
    <w:rsid w:val="00270760"/>
    <w:rsid w:val="0027260D"/>
    <w:rsid w:val="00272820"/>
    <w:rsid w:val="00273934"/>
    <w:rsid w:val="00274DBE"/>
    <w:rsid w:val="00275776"/>
    <w:rsid w:val="00276183"/>
    <w:rsid w:val="00277AF7"/>
    <w:rsid w:val="00284D0B"/>
    <w:rsid w:val="00290E51"/>
    <w:rsid w:val="00291033"/>
    <w:rsid w:val="00293E35"/>
    <w:rsid w:val="00295124"/>
    <w:rsid w:val="002966F1"/>
    <w:rsid w:val="002A0FDA"/>
    <w:rsid w:val="002A157F"/>
    <w:rsid w:val="002A59A0"/>
    <w:rsid w:val="002A62FB"/>
    <w:rsid w:val="002B3250"/>
    <w:rsid w:val="002B3FF1"/>
    <w:rsid w:val="002B6799"/>
    <w:rsid w:val="002B6D52"/>
    <w:rsid w:val="002C2DA9"/>
    <w:rsid w:val="002C4FDC"/>
    <w:rsid w:val="002C578B"/>
    <w:rsid w:val="002E2353"/>
    <w:rsid w:val="002E2DAE"/>
    <w:rsid w:val="002E31D5"/>
    <w:rsid w:val="002F10E6"/>
    <w:rsid w:val="002F2084"/>
    <w:rsid w:val="002F337C"/>
    <w:rsid w:val="002F4407"/>
    <w:rsid w:val="002F4EE0"/>
    <w:rsid w:val="002F5399"/>
    <w:rsid w:val="00303BF3"/>
    <w:rsid w:val="00315E61"/>
    <w:rsid w:val="003172FC"/>
    <w:rsid w:val="00322A16"/>
    <w:rsid w:val="0032614B"/>
    <w:rsid w:val="0033363A"/>
    <w:rsid w:val="00333D37"/>
    <w:rsid w:val="00336148"/>
    <w:rsid w:val="00336D23"/>
    <w:rsid w:val="00337977"/>
    <w:rsid w:val="00340A15"/>
    <w:rsid w:val="00347066"/>
    <w:rsid w:val="003503C2"/>
    <w:rsid w:val="0035114C"/>
    <w:rsid w:val="00354B02"/>
    <w:rsid w:val="00354DC2"/>
    <w:rsid w:val="003567C3"/>
    <w:rsid w:val="00356B6C"/>
    <w:rsid w:val="00357A00"/>
    <w:rsid w:val="0037363C"/>
    <w:rsid w:val="00374125"/>
    <w:rsid w:val="00387A19"/>
    <w:rsid w:val="00387A75"/>
    <w:rsid w:val="0039073D"/>
    <w:rsid w:val="003924C1"/>
    <w:rsid w:val="00392603"/>
    <w:rsid w:val="0039467B"/>
    <w:rsid w:val="00397F55"/>
    <w:rsid w:val="003A5399"/>
    <w:rsid w:val="003B0A7E"/>
    <w:rsid w:val="003B2D62"/>
    <w:rsid w:val="003B4242"/>
    <w:rsid w:val="003C3069"/>
    <w:rsid w:val="003C46DC"/>
    <w:rsid w:val="003C7210"/>
    <w:rsid w:val="003C748C"/>
    <w:rsid w:val="003D4CD5"/>
    <w:rsid w:val="003D6163"/>
    <w:rsid w:val="003D70CD"/>
    <w:rsid w:val="003D75D4"/>
    <w:rsid w:val="003E1DD4"/>
    <w:rsid w:val="003E27B5"/>
    <w:rsid w:val="003E3EA7"/>
    <w:rsid w:val="003E42BD"/>
    <w:rsid w:val="003E78CF"/>
    <w:rsid w:val="003F0046"/>
    <w:rsid w:val="003F1185"/>
    <w:rsid w:val="003F12A0"/>
    <w:rsid w:val="003F4552"/>
    <w:rsid w:val="003F5FC9"/>
    <w:rsid w:val="003F6D1E"/>
    <w:rsid w:val="004017D8"/>
    <w:rsid w:val="0040286F"/>
    <w:rsid w:val="00404A6A"/>
    <w:rsid w:val="00414465"/>
    <w:rsid w:val="0041543E"/>
    <w:rsid w:val="00416125"/>
    <w:rsid w:val="00416282"/>
    <w:rsid w:val="00423C1D"/>
    <w:rsid w:val="00426F09"/>
    <w:rsid w:val="00434F5D"/>
    <w:rsid w:val="00437C30"/>
    <w:rsid w:val="0044621F"/>
    <w:rsid w:val="00447382"/>
    <w:rsid w:val="00450D46"/>
    <w:rsid w:val="00451CF0"/>
    <w:rsid w:val="0045211C"/>
    <w:rsid w:val="00453292"/>
    <w:rsid w:val="004550B0"/>
    <w:rsid w:val="004551A1"/>
    <w:rsid w:val="004565A7"/>
    <w:rsid w:val="00460DBE"/>
    <w:rsid w:val="00471916"/>
    <w:rsid w:val="00474AAC"/>
    <w:rsid w:val="004757A7"/>
    <w:rsid w:val="0047586C"/>
    <w:rsid w:val="0048323B"/>
    <w:rsid w:val="00484F6C"/>
    <w:rsid w:val="0049162B"/>
    <w:rsid w:val="00494766"/>
    <w:rsid w:val="004A236D"/>
    <w:rsid w:val="004A45BE"/>
    <w:rsid w:val="004A4BA8"/>
    <w:rsid w:val="004A4DFD"/>
    <w:rsid w:val="004A6EC6"/>
    <w:rsid w:val="004B0D48"/>
    <w:rsid w:val="004B1F76"/>
    <w:rsid w:val="004B26C4"/>
    <w:rsid w:val="004C14F8"/>
    <w:rsid w:val="004C20A9"/>
    <w:rsid w:val="004C38A4"/>
    <w:rsid w:val="004C3987"/>
    <w:rsid w:val="004C526E"/>
    <w:rsid w:val="004D506E"/>
    <w:rsid w:val="004D5FF9"/>
    <w:rsid w:val="004E07E1"/>
    <w:rsid w:val="004E45D2"/>
    <w:rsid w:val="004E5A89"/>
    <w:rsid w:val="004E7D50"/>
    <w:rsid w:val="004F4808"/>
    <w:rsid w:val="004F51D6"/>
    <w:rsid w:val="004F72BF"/>
    <w:rsid w:val="00501793"/>
    <w:rsid w:val="00501B9C"/>
    <w:rsid w:val="0050281C"/>
    <w:rsid w:val="00503222"/>
    <w:rsid w:val="0050589B"/>
    <w:rsid w:val="00505EF7"/>
    <w:rsid w:val="00512F0A"/>
    <w:rsid w:val="0051582D"/>
    <w:rsid w:val="00516274"/>
    <w:rsid w:val="00527E3D"/>
    <w:rsid w:val="00534A84"/>
    <w:rsid w:val="005368E9"/>
    <w:rsid w:val="005458FC"/>
    <w:rsid w:val="00547AE6"/>
    <w:rsid w:val="00547D6A"/>
    <w:rsid w:val="00556193"/>
    <w:rsid w:val="005603FB"/>
    <w:rsid w:val="0056128A"/>
    <w:rsid w:val="005711EC"/>
    <w:rsid w:val="00571A10"/>
    <w:rsid w:val="00574179"/>
    <w:rsid w:val="00576232"/>
    <w:rsid w:val="005765A6"/>
    <w:rsid w:val="0059247C"/>
    <w:rsid w:val="00595B3D"/>
    <w:rsid w:val="005964C5"/>
    <w:rsid w:val="005A4597"/>
    <w:rsid w:val="005A71D2"/>
    <w:rsid w:val="005B02B3"/>
    <w:rsid w:val="005B512F"/>
    <w:rsid w:val="005C17AB"/>
    <w:rsid w:val="005C24E7"/>
    <w:rsid w:val="005C2675"/>
    <w:rsid w:val="005C3BCA"/>
    <w:rsid w:val="005C3F6A"/>
    <w:rsid w:val="005C48F6"/>
    <w:rsid w:val="005C682A"/>
    <w:rsid w:val="005D2E45"/>
    <w:rsid w:val="005D3277"/>
    <w:rsid w:val="005D4F41"/>
    <w:rsid w:val="005E69C4"/>
    <w:rsid w:val="005E71F3"/>
    <w:rsid w:val="005E7D2E"/>
    <w:rsid w:val="005F373E"/>
    <w:rsid w:val="005F3B7F"/>
    <w:rsid w:val="005F49CD"/>
    <w:rsid w:val="005F5297"/>
    <w:rsid w:val="006015D8"/>
    <w:rsid w:val="00603118"/>
    <w:rsid w:val="00607EE9"/>
    <w:rsid w:val="006111D7"/>
    <w:rsid w:val="006114A0"/>
    <w:rsid w:val="00611D24"/>
    <w:rsid w:val="0061268F"/>
    <w:rsid w:val="0061335B"/>
    <w:rsid w:val="0061445C"/>
    <w:rsid w:val="006145E6"/>
    <w:rsid w:val="00620725"/>
    <w:rsid w:val="006230ED"/>
    <w:rsid w:val="0062447A"/>
    <w:rsid w:val="00626DD1"/>
    <w:rsid w:val="00627009"/>
    <w:rsid w:val="0063064C"/>
    <w:rsid w:val="0063253E"/>
    <w:rsid w:val="00634CAD"/>
    <w:rsid w:val="00635848"/>
    <w:rsid w:val="00636ED8"/>
    <w:rsid w:val="006455FA"/>
    <w:rsid w:val="00646339"/>
    <w:rsid w:val="00650D09"/>
    <w:rsid w:val="00651010"/>
    <w:rsid w:val="0065432A"/>
    <w:rsid w:val="0065584A"/>
    <w:rsid w:val="00660BDA"/>
    <w:rsid w:val="0066316F"/>
    <w:rsid w:val="00663A5D"/>
    <w:rsid w:val="00664CCE"/>
    <w:rsid w:val="006654BE"/>
    <w:rsid w:val="00676860"/>
    <w:rsid w:val="006772C0"/>
    <w:rsid w:val="006834C0"/>
    <w:rsid w:val="00685AD1"/>
    <w:rsid w:val="006867EC"/>
    <w:rsid w:val="006906CD"/>
    <w:rsid w:val="00691310"/>
    <w:rsid w:val="006917F8"/>
    <w:rsid w:val="006A0B5C"/>
    <w:rsid w:val="006A5280"/>
    <w:rsid w:val="006A6CC7"/>
    <w:rsid w:val="006A6D25"/>
    <w:rsid w:val="006B2412"/>
    <w:rsid w:val="006C25FD"/>
    <w:rsid w:val="006C306D"/>
    <w:rsid w:val="006C7D84"/>
    <w:rsid w:val="006D001C"/>
    <w:rsid w:val="006D1F93"/>
    <w:rsid w:val="006D3A9F"/>
    <w:rsid w:val="006D413D"/>
    <w:rsid w:val="006D4CBC"/>
    <w:rsid w:val="006E0BBA"/>
    <w:rsid w:val="006E2022"/>
    <w:rsid w:val="006E43D6"/>
    <w:rsid w:val="006E5EE9"/>
    <w:rsid w:val="006E71A0"/>
    <w:rsid w:val="00701DB8"/>
    <w:rsid w:val="0070276F"/>
    <w:rsid w:val="00702A77"/>
    <w:rsid w:val="0070346A"/>
    <w:rsid w:val="007037E6"/>
    <w:rsid w:val="00704C3D"/>
    <w:rsid w:val="00706550"/>
    <w:rsid w:val="0071276E"/>
    <w:rsid w:val="00715671"/>
    <w:rsid w:val="007232DC"/>
    <w:rsid w:val="00725CBC"/>
    <w:rsid w:val="007306D2"/>
    <w:rsid w:val="0073200D"/>
    <w:rsid w:val="00732587"/>
    <w:rsid w:val="00736938"/>
    <w:rsid w:val="007521BF"/>
    <w:rsid w:val="00754979"/>
    <w:rsid w:val="007614D4"/>
    <w:rsid w:val="00764FCD"/>
    <w:rsid w:val="0076762C"/>
    <w:rsid w:val="00770E61"/>
    <w:rsid w:val="00772594"/>
    <w:rsid w:val="00775B42"/>
    <w:rsid w:val="00776502"/>
    <w:rsid w:val="007830D0"/>
    <w:rsid w:val="0078390F"/>
    <w:rsid w:val="0078392E"/>
    <w:rsid w:val="00783EE1"/>
    <w:rsid w:val="00787C5C"/>
    <w:rsid w:val="007A5A53"/>
    <w:rsid w:val="007B0878"/>
    <w:rsid w:val="007B0C50"/>
    <w:rsid w:val="007B579E"/>
    <w:rsid w:val="007B64AC"/>
    <w:rsid w:val="007B74AC"/>
    <w:rsid w:val="007C024F"/>
    <w:rsid w:val="007C62F0"/>
    <w:rsid w:val="007D53B8"/>
    <w:rsid w:val="007D57A8"/>
    <w:rsid w:val="007D65DF"/>
    <w:rsid w:val="007E0293"/>
    <w:rsid w:val="007E1E93"/>
    <w:rsid w:val="007E538C"/>
    <w:rsid w:val="007E5AD4"/>
    <w:rsid w:val="007F2C59"/>
    <w:rsid w:val="007F3D29"/>
    <w:rsid w:val="007F517A"/>
    <w:rsid w:val="007F72B5"/>
    <w:rsid w:val="008020A6"/>
    <w:rsid w:val="0081453A"/>
    <w:rsid w:val="00825026"/>
    <w:rsid w:val="00830CEB"/>
    <w:rsid w:val="00830E5D"/>
    <w:rsid w:val="00836EB0"/>
    <w:rsid w:val="0084190B"/>
    <w:rsid w:val="00842F18"/>
    <w:rsid w:val="0084333A"/>
    <w:rsid w:val="00852C4B"/>
    <w:rsid w:val="0085615F"/>
    <w:rsid w:val="0085723E"/>
    <w:rsid w:val="0086073A"/>
    <w:rsid w:val="0086281F"/>
    <w:rsid w:val="00862E94"/>
    <w:rsid w:val="00864660"/>
    <w:rsid w:val="00866116"/>
    <w:rsid w:val="00866972"/>
    <w:rsid w:val="00876160"/>
    <w:rsid w:val="00877C09"/>
    <w:rsid w:val="0088050E"/>
    <w:rsid w:val="00881C17"/>
    <w:rsid w:val="0088345E"/>
    <w:rsid w:val="00884235"/>
    <w:rsid w:val="008908A7"/>
    <w:rsid w:val="00890C47"/>
    <w:rsid w:val="00895BA7"/>
    <w:rsid w:val="008A221B"/>
    <w:rsid w:val="008A3345"/>
    <w:rsid w:val="008B0460"/>
    <w:rsid w:val="008B0BEA"/>
    <w:rsid w:val="008B0E69"/>
    <w:rsid w:val="008B176C"/>
    <w:rsid w:val="008B2F78"/>
    <w:rsid w:val="008B383A"/>
    <w:rsid w:val="008B6916"/>
    <w:rsid w:val="008C16C0"/>
    <w:rsid w:val="008C42E2"/>
    <w:rsid w:val="008C7208"/>
    <w:rsid w:val="008D30A5"/>
    <w:rsid w:val="008D44D4"/>
    <w:rsid w:val="008D4974"/>
    <w:rsid w:val="008D60F8"/>
    <w:rsid w:val="008E20C5"/>
    <w:rsid w:val="008E3BAE"/>
    <w:rsid w:val="008F3BD0"/>
    <w:rsid w:val="008F3D90"/>
    <w:rsid w:val="008F54EB"/>
    <w:rsid w:val="008F6E1F"/>
    <w:rsid w:val="00903A14"/>
    <w:rsid w:val="009134DA"/>
    <w:rsid w:val="00914EA3"/>
    <w:rsid w:val="00920550"/>
    <w:rsid w:val="00927B5D"/>
    <w:rsid w:val="00927C05"/>
    <w:rsid w:val="0093117D"/>
    <w:rsid w:val="00932567"/>
    <w:rsid w:val="0093708B"/>
    <w:rsid w:val="00937686"/>
    <w:rsid w:val="009410B7"/>
    <w:rsid w:val="00944B9D"/>
    <w:rsid w:val="00953614"/>
    <w:rsid w:val="00953A5E"/>
    <w:rsid w:val="009553AA"/>
    <w:rsid w:val="00955938"/>
    <w:rsid w:val="009606B1"/>
    <w:rsid w:val="00961B5D"/>
    <w:rsid w:val="00962BDE"/>
    <w:rsid w:val="00962C78"/>
    <w:rsid w:val="00965556"/>
    <w:rsid w:val="00966176"/>
    <w:rsid w:val="009662FB"/>
    <w:rsid w:val="00966B4B"/>
    <w:rsid w:val="00975FA3"/>
    <w:rsid w:val="00982151"/>
    <w:rsid w:val="0098251D"/>
    <w:rsid w:val="00982D6D"/>
    <w:rsid w:val="0098652A"/>
    <w:rsid w:val="00992BA6"/>
    <w:rsid w:val="00993A60"/>
    <w:rsid w:val="00994EC0"/>
    <w:rsid w:val="009A219D"/>
    <w:rsid w:val="009B0768"/>
    <w:rsid w:val="009B3F00"/>
    <w:rsid w:val="009B52C3"/>
    <w:rsid w:val="009C24AD"/>
    <w:rsid w:val="009C4496"/>
    <w:rsid w:val="009D05E4"/>
    <w:rsid w:val="009D08B2"/>
    <w:rsid w:val="009D4394"/>
    <w:rsid w:val="009D4B43"/>
    <w:rsid w:val="009D6E4C"/>
    <w:rsid w:val="009D7E2A"/>
    <w:rsid w:val="009E1C29"/>
    <w:rsid w:val="009E387E"/>
    <w:rsid w:val="009E3CC5"/>
    <w:rsid w:val="009E69B7"/>
    <w:rsid w:val="009F16B4"/>
    <w:rsid w:val="009F1F3E"/>
    <w:rsid w:val="009F37B2"/>
    <w:rsid w:val="009F5EBF"/>
    <w:rsid w:val="009F60FD"/>
    <w:rsid w:val="009F7549"/>
    <w:rsid w:val="00A02DAD"/>
    <w:rsid w:val="00A051D1"/>
    <w:rsid w:val="00A06044"/>
    <w:rsid w:val="00A07C51"/>
    <w:rsid w:val="00A11C3A"/>
    <w:rsid w:val="00A12D32"/>
    <w:rsid w:val="00A13E34"/>
    <w:rsid w:val="00A21B08"/>
    <w:rsid w:val="00A27486"/>
    <w:rsid w:val="00A334A2"/>
    <w:rsid w:val="00A35853"/>
    <w:rsid w:val="00A3594A"/>
    <w:rsid w:val="00A40469"/>
    <w:rsid w:val="00A5190A"/>
    <w:rsid w:val="00A565F6"/>
    <w:rsid w:val="00A63B15"/>
    <w:rsid w:val="00A70094"/>
    <w:rsid w:val="00A74E72"/>
    <w:rsid w:val="00A81ACB"/>
    <w:rsid w:val="00A83736"/>
    <w:rsid w:val="00A84073"/>
    <w:rsid w:val="00A86286"/>
    <w:rsid w:val="00A90CAB"/>
    <w:rsid w:val="00A96D86"/>
    <w:rsid w:val="00AA7F50"/>
    <w:rsid w:val="00AB0E5A"/>
    <w:rsid w:val="00AB55A2"/>
    <w:rsid w:val="00AC03B8"/>
    <w:rsid w:val="00AC26D0"/>
    <w:rsid w:val="00AC27B3"/>
    <w:rsid w:val="00AC2E79"/>
    <w:rsid w:val="00AC3CC1"/>
    <w:rsid w:val="00AC59EC"/>
    <w:rsid w:val="00AD1592"/>
    <w:rsid w:val="00AD612E"/>
    <w:rsid w:val="00AD7296"/>
    <w:rsid w:val="00AE12CF"/>
    <w:rsid w:val="00AE18A7"/>
    <w:rsid w:val="00AF12A2"/>
    <w:rsid w:val="00AF41B9"/>
    <w:rsid w:val="00B00ADD"/>
    <w:rsid w:val="00B0784D"/>
    <w:rsid w:val="00B12A1D"/>
    <w:rsid w:val="00B1403F"/>
    <w:rsid w:val="00B14E1D"/>
    <w:rsid w:val="00B204D9"/>
    <w:rsid w:val="00B23DC1"/>
    <w:rsid w:val="00B301FA"/>
    <w:rsid w:val="00B32CAF"/>
    <w:rsid w:val="00B34C3B"/>
    <w:rsid w:val="00B40216"/>
    <w:rsid w:val="00B40599"/>
    <w:rsid w:val="00B432AE"/>
    <w:rsid w:val="00B457CC"/>
    <w:rsid w:val="00B4797C"/>
    <w:rsid w:val="00B50627"/>
    <w:rsid w:val="00B53516"/>
    <w:rsid w:val="00B53772"/>
    <w:rsid w:val="00B54138"/>
    <w:rsid w:val="00B54333"/>
    <w:rsid w:val="00B57762"/>
    <w:rsid w:val="00B63690"/>
    <w:rsid w:val="00B63E5B"/>
    <w:rsid w:val="00B72B83"/>
    <w:rsid w:val="00B732A0"/>
    <w:rsid w:val="00B749AE"/>
    <w:rsid w:val="00B80E9A"/>
    <w:rsid w:val="00B91633"/>
    <w:rsid w:val="00B939C9"/>
    <w:rsid w:val="00BA18A3"/>
    <w:rsid w:val="00BA3962"/>
    <w:rsid w:val="00BB4A56"/>
    <w:rsid w:val="00BB6ABF"/>
    <w:rsid w:val="00BC099F"/>
    <w:rsid w:val="00BC1BE2"/>
    <w:rsid w:val="00BC523B"/>
    <w:rsid w:val="00BC7854"/>
    <w:rsid w:val="00BD3721"/>
    <w:rsid w:val="00BD5466"/>
    <w:rsid w:val="00BD56E0"/>
    <w:rsid w:val="00BE3EFB"/>
    <w:rsid w:val="00BE6D31"/>
    <w:rsid w:val="00BF0AB9"/>
    <w:rsid w:val="00BF444F"/>
    <w:rsid w:val="00BF69F0"/>
    <w:rsid w:val="00BF7DF4"/>
    <w:rsid w:val="00BF7ECD"/>
    <w:rsid w:val="00C0051C"/>
    <w:rsid w:val="00C108E5"/>
    <w:rsid w:val="00C10B7B"/>
    <w:rsid w:val="00C11019"/>
    <w:rsid w:val="00C17D18"/>
    <w:rsid w:val="00C209E2"/>
    <w:rsid w:val="00C210BC"/>
    <w:rsid w:val="00C21223"/>
    <w:rsid w:val="00C2374D"/>
    <w:rsid w:val="00C24B2F"/>
    <w:rsid w:val="00C2744A"/>
    <w:rsid w:val="00C30205"/>
    <w:rsid w:val="00C3022D"/>
    <w:rsid w:val="00C30F63"/>
    <w:rsid w:val="00C35DC5"/>
    <w:rsid w:val="00C41191"/>
    <w:rsid w:val="00C41938"/>
    <w:rsid w:val="00C501C0"/>
    <w:rsid w:val="00C51863"/>
    <w:rsid w:val="00C53D7F"/>
    <w:rsid w:val="00C55672"/>
    <w:rsid w:val="00C55845"/>
    <w:rsid w:val="00C603E3"/>
    <w:rsid w:val="00C60977"/>
    <w:rsid w:val="00C66FB4"/>
    <w:rsid w:val="00C66FC0"/>
    <w:rsid w:val="00C72A7D"/>
    <w:rsid w:val="00C73E91"/>
    <w:rsid w:val="00C752B9"/>
    <w:rsid w:val="00C83CAB"/>
    <w:rsid w:val="00C928B9"/>
    <w:rsid w:val="00C95865"/>
    <w:rsid w:val="00CA3F4A"/>
    <w:rsid w:val="00CB0FC9"/>
    <w:rsid w:val="00CB31E8"/>
    <w:rsid w:val="00CB48F4"/>
    <w:rsid w:val="00CB52DF"/>
    <w:rsid w:val="00CC4E62"/>
    <w:rsid w:val="00CD15FB"/>
    <w:rsid w:val="00CD3702"/>
    <w:rsid w:val="00CD5FE3"/>
    <w:rsid w:val="00CE0E32"/>
    <w:rsid w:val="00CE1A14"/>
    <w:rsid w:val="00CE2D35"/>
    <w:rsid w:val="00CE3957"/>
    <w:rsid w:val="00CE4103"/>
    <w:rsid w:val="00CE44E0"/>
    <w:rsid w:val="00CE5746"/>
    <w:rsid w:val="00CE5AF9"/>
    <w:rsid w:val="00CE5E9A"/>
    <w:rsid w:val="00CF2C8E"/>
    <w:rsid w:val="00CF41D9"/>
    <w:rsid w:val="00CF5EC7"/>
    <w:rsid w:val="00CF7A44"/>
    <w:rsid w:val="00D00FCE"/>
    <w:rsid w:val="00D029FE"/>
    <w:rsid w:val="00D0394A"/>
    <w:rsid w:val="00D101EC"/>
    <w:rsid w:val="00D107D9"/>
    <w:rsid w:val="00D12EFB"/>
    <w:rsid w:val="00D1420F"/>
    <w:rsid w:val="00D143AC"/>
    <w:rsid w:val="00D14576"/>
    <w:rsid w:val="00D14BF3"/>
    <w:rsid w:val="00D26E1B"/>
    <w:rsid w:val="00D271E2"/>
    <w:rsid w:val="00D3047B"/>
    <w:rsid w:val="00D3370A"/>
    <w:rsid w:val="00D34424"/>
    <w:rsid w:val="00D35419"/>
    <w:rsid w:val="00D357F2"/>
    <w:rsid w:val="00D35CAC"/>
    <w:rsid w:val="00D42703"/>
    <w:rsid w:val="00D4769D"/>
    <w:rsid w:val="00D52A5B"/>
    <w:rsid w:val="00D540A9"/>
    <w:rsid w:val="00D61878"/>
    <w:rsid w:val="00D637D9"/>
    <w:rsid w:val="00D64381"/>
    <w:rsid w:val="00D73F45"/>
    <w:rsid w:val="00D75DD1"/>
    <w:rsid w:val="00D766E9"/>
    <w:rsid w:val="00D76B23"/>
    <w:rsid w:val="00D82F9C"/>
    <w:rsid w:val="00D83837"/>
    <w:rsid w:val="00D873DF"/>
    <w:rsid w:val="00D9226E"/>
    <w:rsid w:val="00D94B70"/>
    <w:rsid w:val="00D9556E"/>
    <w:rsid w:val="00D96016"/>
    <w:rsid w:val="00D97B5A"/>
    <w:rsid w:val="00DA0069"/>
    <w:rsid w:val="00DA3937"/>
    <w:rsid w:val="00DA65E7"/>
    <w:rsid w:val="00DA795C"/>
    <w:rsid w:val="00DB4179"/>
    <w:rsid w:val="00DB4860"/>
    <w:rsid w:val="00DC02C8"/>
    <w:rsid w:val="00DC03B8"/>
    <w:rsid w:val="00DC2783"/>
    <w:rsid w:val="00DD0111"/>
    <w:rsid w:val="00DD1EC6"/>
    <w:rsid w:val="00DD1F0B"/>
    <w:rsid w:val="00DD2330"/>
    <w:rsid w:val="00DD68BB"/>
    <w:rsid w:val="00DE1EB2"/>
    <w:rsid w:val="00DE3D8C"/>
    <w:rsid w:val="00DE5131"/>
    <w:rsid w:val="00DE7A49"/>
    <w:rsid w:val="00DF18E3"/>
    <w:rsid w:val="00DF7943"/>
    <w:rsid w:val="00E0156B"/>
    <w:rsid w:val="00E032FD"/>
    <w:rsid w:val="00E048CB"/>
    <w:rsid w:val="00E04C38"/>
    <w:rsid w:val="00E04F80"/>
    <w:rsid w:val="00E068EF"/>
    <w:rsid w:val="00E100A1"/>
    <w:rsid w:val="00E1033A"/>
    <w:rsid w:val="00E110AD"/>
    <w:rsid w:val="00E20C7C"/>
    <w:rsid w:val="00E27676"/>
    <w:rsid w:val="00E30627"/>
    <w:rsid w:val="00E333D5"/>
    <w:rsid w:val="00E34C7E"/>
    <w:rsid w:val="00E4021C"/>
    <w:rsid w:val="00E42EED"/>
    <w:rsid w:val="00E43B80"/>
    <w:rsid w:val="00E47673"/>
    <w:rsid w:val="00E5016F"/>
    <w:rsid w:val="00E528B8"/>
    <w:rsid w:val="00E5306D"/>
    <w:rsid w:val="00E53B2C"/>
    <w:rsid w:val="00E5693D"/>
    <w:rsid w:val="00E57510"/>
    <w:rsid w:val="00E57E58"/>
    <w:rsid w:val="00E57F75"/>
    <w:rsid w:val="00E60822"/>
    <w:rsid w:val="00E64682"/>
    <w:rsid w:val="00E64942"/>
    <w:rsid w:val="00E6634E"/>
    <w:rsid w:val="00E7163F"/>
    <w:rsid w:val="00E71E32"/>
    <w:rsid w:val="00E73E98"/>
    <w:rsid w:val="00E73EED"/>
    <w:rsid w:val="00E74070"/>
    <w:rsid w:val="00E76840"/>
    <w:rsid w:val="00E7793B"/>
    <w:rsid w:val="00E77F41"/>
    <w:rsid w:val="00E82879"/>
    <w:rsid w:val="00E906AA"/>
    <w:rsid w:val="00E92197"/>
    <w:rsid w:val="00E93CE3"/>
    <w:rsid w:val="00E93E3B"/>
    <w:rsid w:val="00E962DB"/>
    <w:rsid w:val="00E96AFC"/>
    <w:rsid w:val="00EA1B56"/>
    <w:rsid w:val="00EA677C"/>
    <w:rsid w:val="00EB0BDC"/>
    <w:rsid w:val="00EB2074"/>
    <w:rsid w:val="00EB24F7"/>
    <w:rsid w:val="00EB437B"/>
    <w:rsid w:val="00EB5841"/>
    <w:rsid w:val="00EC1C53"/>
    <w:rsid w:val="00EC407E"/>
    <w:rsid w:val="00EC485D"/>
    <w:rsid w:val="00ED14B3"/>
    <w:rsid w:val="00ED2678"/>
    <w:rsid w:val="00ED2707"/>
    <w:rsid w:val="00ED3FBA"/>
    <w:rsid w:val="00ED6B65"/>
    <w:rsid w:val="00ED7687"/>
    <w:rsid w:val="00EE713C"/>
    <w:rsid w:val="00EE720C"/>
    <w:rsid w:val="00EF3766"/>
    <w:rsid w:val="00EF68E5"/>
    <w:rsid w:val="00EF6DD0"/>
    <w:rsid w:val="00EF7251"/>
    <w:rsid w:val="00F00521"/>
    <w:rsid w:val="00F022B9"/>
    <w:rsid w:val="00F039DC"/>
    <w:rsid w:val="00F043BB"/>
    <w:rsid w:val="00F05BB8"/>
    <w:rsid w:val="00F06D8A"/>
    <w:rsid w:val="00F07893"/>
    <w:rsid w:val="00F078BD"/>
    <w:rsid w:val="00F116B4"/>
    <w:rsid w:val="00F119F4"/>
    <w:rsid w:val="00F124CE"/>
    <w:rsid w:val="00F15EC3"/>
    <w:rsid w:val="00F17FBC"/>
    <w:rsid w:val="00F26DEC"/>
    <w:rsid w:val="00F27DE0"/>
    <w:rsid w:val="00F32DE1"/>
    <w:rsid w:val="00F32FD7"/>
    <w:rsid w:val="00F33ED2"/>
    <w:rsid w:val="00F34E52"/>
    <w:rsid w:val="00F4401F"/>
    <w:rsid w:val="00F5095B"/>
    <w:rsid w:val="00F57150"/>
    <w:rsid w:val="00F61A59"/>
    <w:rsid w:val="00F708C8"/>
    <w:rsid w:val="00F70FC6"/>
    <w:rsid w:val="00F721FF"/>
    <w:rsid w:val="00F73938"/>
    <w:rsid w:val="00F756C3"/>
    <w:rsid w:val="00F81D6F"/>
    <w:rsid w:val="00F86E56"/>
    <w:rsid w:val="00F9435C"/>
    <w:rsid w:val="00F9457D"/>
    <w:rsid w:val="00F950D7"/>
    <w:rsid w:val="00FA1DF3"/>
    <w:rsid w:val="00FA2059"/>
    <w:rsid w:val="00FA24B9"/>
    <w:rsid w:val="00FB18FC"/>
    <w:rsid w:val="00FB2944"/>
    <w:rsid w:val="00FB3B94"/>
    <w:rsid w:val="00FB4325"/>
    <w:rsid w:val="00FB45FB"/>
    <w:rsid w:val="00FB4DA1"/>
    <w:rsid w:val="00FC20CE"/>
    <w:rsid w:val="00FC54F2"/>
    <w:rsid w:val="00FD02DA"/>
    <w:rsid w:val="00FD48B6"/>
    <w:rsid w:val="00FD5312"/>
    <w:rsid w:val="00FD6195"/>
    <w:rsid w:val="00FD7365"/>
    <w:rsid w:val="00FE0A5A"/>
    <w:rsid w:val="00FE192A"/>
    <w:rsid w:val="00FE21F0"/>
    <w:rsid w:val="00FE3E5D"/>
    <w:rsid w:val="00FE54F4"/>
    <w:rsid w:val="00FE5549"/>
    <w:rsid w:val="00FE6C1C"/>
    <w:rsid w:val="00FF1BC8"/>
    <w:rsid w:val="00FF2540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3E90EA"/>
  <w15:docId w15:val="{D79DDFA7-A3C7-49D5-95F3-0F690B38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3AC"/>
  </w:style>
  <w:style w:type="paragraph" w:styleId="Heading1">
    <w:name w:val="heading 1"/>
    <w:basedOn w:val="Normal"/>
    <w:next w:val="Normal"/>
    <w:qFormat/>
    <w:rsid w:val="003336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363A"/>
    <w:pPr>
      <w:keepNext/>
      <w:outlineLvl w:val="1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0B4B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43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43A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143AC"/>
    <w:rPr>
      <w:color w:val="0000FF"/>
      <w:u w:val="single"/>
    </w:rPr>
  </w:style>
  <w:style w:type="character" w:styleId="PageNumber">
    <w:name w:val="page number"/>
    <w:basedOn w:val="DefaultParagraphFont"/>
    <w:rsid w:val="00D143AC"/>
  </w:style>
  <w:style w:type="paragraph" w:styleId="BalloonText">
    <w:name w:val="Balloon Text"/>
    <w:basedOn w:val="Normal"/>
    <w:semiHidden/>
    <w:rsid w:val="006463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3363A"/>
    <w:rPr>
      <w:rFonts w:ascii="Arial" w:hAnsi="Arial"/>
      <w:i/>
      <w:sz w:val="24"/>
    </w:rPr>
  </w:style>
  <w:style w:type="paragraph" w:styleId="BodyText3">
    <w:name w:val="Body Text 3"/>
    <w:basedOn w:val="Normal"/>
    <w:rsid w:val="0033363A"/>
    <w:rPr>
      <w:rFonts w:ascii="Arial" w:hAnsi="Arial"/>
      <w:sz w:val="18"/>
    </w:rPr>
  </w:style>
  <w:style w:type="table" w:styleId="TableGrid">
    <w:name w:val="Table Grid"/>
    <w:basedOn w:val="TableNormal"/>
    <w:rsid w:val="0033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F440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lWeb">
    <w:name w:val="Normal (Web)"/>
    <w:basedOn w:val="Normal"/>
    <w:rsid w:val="00270760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rsid w:val="0016468A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4F4808"/>
    <w:rPr>
      <w:rFonts w:ascii="Arial" w:hAnsi="Arial"/>
      <w:b/>
      <w:sz w:val="24"/>
      <w:lang w:val="en-GB" w:eastAsia="en-GB" w:bidi="ar-SA"/>
    </w:rPr>
  </w:style>
  <w:style w:type="paragraph" w:styleId="FootnoteText">
    <w:name w:val="footnote text"/>
    <w:basedOn w:val="Normal"/>
    <w:semiHidden/>
    <w:rsid w:val="00BF444F"/>
  </w:style>
  <w:style w:type="paragraph" w:styleId="ListParagraph">
    <w:name w:val="List Paragraph"/>
    <w:basedOn w:val="Normal"/>
    <w:uiPriority w:val="34"/>
    <w:qFormat/>
    <w:rsid w:val="006768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A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otent.sharepoint.com/:x:/s/Intranet/Corporate/Net-pols-procs/P-project_life_cycle_mgt/EfODkeNLmV9ArV6_pZvTCocBH1h3dmMc5v_n_r0wTQuD6Q?e=t6DDv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otent.sharepoint.com/:w:/s/Intranet/Corporate/Corporate-cfogroup/Corpmgt-risk/EcxhgJdCRhBNku8iMAkxMnUBD_40ILS75wanta8GxPsN8w?e=d4Ajl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613ECB5DA194AA0CA2EC633D455AE" ma:contentTypeVersion="12" ma:contentTypeDescription="Create a new document." ma:contentTypeScope="" ma:versionID="15418f131229c7bb9f14a186de16f2a1">
  <xsd:schema xmlns:xsd="http://www.w3.org/2001/XMLSchema" xmlns:xs="http://www.w3.org/2001/XMLSchema" xmlns:p="http://schemas.microsoft.com/office/2006/metadata/properties" xmlns:ns2="f061b859-c3d2-4305-a4a4-02cb2583deda" xmlns:ns3="5c0236c5-800f-4186-8dff-7b2f080b9de5" targetNamespace="http://schemas.microsoft.com/office/2006/metadata/properties" ma:root="true" ma:fieldsID="ef7585b1aa978ece51630b8cd31f6637" ns2:_="" ns3:_="">
    <xsd:import namespace="f061b859-c3d2-4305-a4a4-02cb2583deda"/>
    <xsd:import namespace="5c0236c5-800f-4186-8dff-7b2f080b9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b859-c3d2-4305-a4a4-02cb2583d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36c5-800f-4186-8dff-7b2f080b9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228EAC-9F23-4CAC-8CB1-2738273C55A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8143c46-476e-4ad7-9963-44073edbf318"/>
    <ds:schemaRef ds:uri="http://schemas.microsoft.com/office/2006/metadata/properties"/>
    <ds:schemaRef ds:uri="http://purl.org/dc/terms/"/>
    <ds:schemaRef ds:uri="http://schemas.microsoft.com/office/2006/documentManagement/types"/>
    <ds:schemaRef ds:uri="afc7041e-717b-4006-ac73-b5008227ba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C8ACF8-D592-4028-A189-73700AA6F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FD4E-EBB0-4991-BE1C-66A665FCCBA0}"/>
</file>

<file path=customXml/itemProps4.xml><?xml version="1.0" encoding="utf-8"?>
<ds:datastoreItem xmlns:ds="http://schemas.openxmlformats.org/officeDocument/2006/customXml" ds:itemID="{2C4B99F9-C088-4FA9-85DA-D4DB3240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Equality Impact Assessment</vt:lpstr>
    </vt:vector>
  </TitlesOfParts>
  <Company>Scottish Enterprise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Equality Impact Assessment</dc:title>
  <dc:subject/>
  <dc:creator>alexaa</dc:creator>
  <cp:keywords/>
  <cp:lastModifiedBy>Scott Reid-Skinner</cp:lastModifiedBy>
  <cp:revision>2</cp:revision>
  <cp:lastPrinted>2017-08-22T18:03:00Z</cp:lastPrinted>
  <dcterms:created xsi:type="dcterms:W3CDTF">2020-10-06T08:09:00Z</dcterms:created>
  <dcterms:modified xsi:type="dcterms:W3CDTF">2020-10-06T08:09:00Z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0x010100128613ECB5DA194AA0CA2EC633D455AE</vt:lpwstr>
  </property>
  <property fmtid="{D5CDD505-2E9C-101B-9397-08002B2CF9AE}" pid="3" name="TemplateUrl">
    <vt:lpwstr/>
  </property>
  <property fmtid="{D5CDD505-2E9C-101B-9397-08002B2CF9AE}" pid="4" name="Order">
    <vt:r8>580000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ff1c51a6-e1b9-49c3-b1b4-0191220160d8</vt:lpwstr>
  </property>
  <property fmtid="{D5CDD505-2E9C-101B-9397-08002B2CF9AE}" pid="8" name="AuthorIds_UIVersion_1024">
    <vt:lpwstr>1441</vt:lpwstr>
  </property>
</Properties>
</file>